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4FB6" w14:textId="6ED94940" w:rsidR="00E308EB" w:rsidRPr="0061753C" w:rsidRDefault="00EA6071" w:rsidP="007C59A8">
      <w:pPr>
        <w:jc w:val="center"/>
        <w:rPr>
          <w:rFonts w:ascii="Arial" w:hAnsi="Arial" w:cs="Arial"/>
          <w:b/>
          <w:sz w:val="20"/>
          <w:szCs w:val="20"/>
        </w:rPr>
      </w:pPr>
      <w:r w:rsidRPr="0061753C">
        <w:rPr>
          <w:rFonts w:ascii="Arial" w:hAnsi="Arial" w:cs="Arial"/>
          <w:b/>
          <w:sz w:val="20"/>
          <w:szCs w:val="20"/>
        </w:rPr>
        <w:t>ISSUES SUBMITTAL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ssue paper"/>
        <w:tblDescription w:val="Issue paper"/>
      </w:tblPr>
      <w:tblGrid>
        <w:gridCol w:w="1088"/>
        <w:gridCol w:w="2760"/>
        <w:gridCol w:w="2452"/>
        <w:gridCol w:w="3060"/>
      </w:tblGrid>
      <w:tr w:rsidR="00EA6071" w:rsidRPr="0061753C" w14:paraId="3DFB24AE" w14:textId="77777777" w:rsidTr="00E308EB">
        <w:trPr>
          <w:gridBefore w:val="1"/>
          <w:wBefore w:w="1088" w:type="dxa"/>
          <w:trHeight w:val="297"/>
        </w:trPr>
        <w:tc>
          <w:tcPr>
            <w:tcW w:w="5212" w:type="dxa"/>
            <w:gridSpan w:val="2"/>
            <w:tcBorders>
              <w:top w:val="nil"/>
              <w:left w:val="nil"/>
              <w:bottom w:val="nil"/>
              <w:right w:val="nil"/>
            </w:tcBorders>
          </w:tcPr>
          <w:p w14:paraId="0B8D8DE5" w14:textId="77777777" w:rsidR="00EA6071" w:rsidRPr="0061753C" w:rsidRDefault="00EA6071" w:rsidP="00A15F39">
            <w:pPr>
              <w:spacing w:after="0" w:line="240" w:lineRule="auto"/>
              <w:ind w:left="2700"/>
              <w:jc w:val="center"/>
              <w:rPr>
                <w:rFonts w:ascii="Arial" w:hAnsi="Arial" w:cs="Arial"/>
                <w:sz w:val="20"/>
                <w:szCs w:val="20"/>
              </w:rPr>
            </w:pPr>
            <w:r w:rsidRPr="0061753C">
              <w:rPr>
                <w:rFonts w:ascii="Arial" w:hAnsi="Arial" w:cs="Arial"/>
                <w:sz w:val="20"/>
                <w:szCs w:val="20"/>
              </w:rPr>
              <w:t>Date:</w:t>
            </w:r>
          </w:p>
        </w:tc>
        <w:tc>
          <w:tcPr>
            <w:tcW w:w="3060" w:type="dxa"/>
            <w:tcBorders>
              <w:top w:val="nil"/>
              <w:left w:val="nil"/>
              <w:bottom w:val="nil"/>
              <w:right w:val="nil"/>
            </w:tcBorders>
            <w:shd w:val="clear" w:color="auto" w:fill="D9D9D9"/>
          </w:tcPr>
          <w:p w14:paraId="50894A7B" w14:textId="2AF3E038" w:rsidR="00EA6071" w:rsidRPr="0061753C" w:rsidRDefault="007C59A8" w:rsidP="00A15F39">
            <w:pPr>
              <w:spacing w:after="0" w:line="240" w:lineRule="auto"/>
              <w:rPr>
                <w:rFonts w:ascii="Arial" w:hAnsi="Arial" w:cs="Arial"/>
                <w:sz w:val="20"/>
                <w:szCs w:val="20"/>
              </w:rPr>
            </w:pPr>
            <w:r w:rsidRPr="0061753C">
              <w:rPr>
                <w:rFonts w:ascii="Arial" w:hAnsi="Arial" w:cs="Arial"/>
                <w:sz w:val="20"/>
                <w:szCs w:val="20"/>
              </w:rPr>
              <w:t>February 20, 2026</w:t>
            </w:r>
          </w:p>
        </w:tc>
      </w:tr>
      <w:tr w:rsidR="00EA6071" w:rsidRPr="0061753C" w14:paraId="187F5067" w14:textId="77777777" w:rsidTr="00E308EB">
        <w:tc>
          <w:tcPr>
            <w:tcW w:w="1088" w:type="dxa"/>
          </w:tcPr>
          <w:p w14:paraId="66BAF270" w14:textId="6E04D16D" w:rsidR="00EA6071" w:rsidRPr="0061753C" w:rsidRDefault="00EA6071" w:rsidP="00A15F39">
            <w:pPr>
              <w:spacing w:after="0" w:line="240" w:lineRule="auto"/>
              <w:rPr>
                <w:rFonts w:ascii="Arial" w:hAnsi="Arial" w:cs="Arial"/>
                <w:b/>
                <w:sz w:val="20"/>
                <w:szCs w:val="20"/>
              </w:rPr>
            </w:pPr>
            <w:r w:rsidRPr="0061753C">
              <w:rPr>
                <w:rFonts w:ascii="Arial" w:hAnsi="Arial" w:cs="Arial"/>
                <w:b/>
                <w:sz w:val="20"/>
                <w:szCs w:val="20"/>
              </w:rPr>
              <w:t>I</w:t>
            </w:r>
            <w:r w:rsidR="00E308EB" w:rsidRPr="0061753C">
              <w:rPr>
                <w:rFonts w:ascii="Arial" w:hAnsi="Arial" w:cs="Arial"/>
                <w:b/>
                <w:sz w:val="20"/>
                <w:szCs w:val="20"/>
              </w:rPr>
              <w:t>ssue</w:t>
            </w:r>
            <w:r w:rsidRPr="0061753C">
              <w:rPr>
                <w:rFonts w:ascii="Arial" w:hAnsi="Arial" w:cs="Arial"/>
                <w:b/>
                <w:sz w:val="20"/>
                <w:szCs w:val="20"/>
              </w:rPr>
              <w:t>:</w:t>
            </w:r>
          </w:p>
        </w:tc>
        <w:tc>
          <w:tcPr>
            <w:tcW w:w="8272" w:type="dxa"/>
            <w:gridSpan w:val="3"/>
            <w:shd w:val="clear" w:color="auto" w:fill="D9D9D9"/>
          </w:tcPr>
          <w:p w14:paraId="2CF39A9D" w14:textId="395FD116" w:rsidR="00EA6071" w:rsidRPr="0061753C" w:rsidRDefault="00A73DED" w:rsidP="00A15F39">
            <w:pPr>
              <w:spacing w:after="0" w:line="240" w:lineRule="auto"/>
              <w:rPr>
                <w:rFonts w:ascii="Arial" w:hAnsi="Arial" w:cs="Arial"/>
                <w:sz w:val="20"/>
                <w:szCs w:val="20"/>
              </w:rPr>
            </w:pPr>
            <w:r w:rsidRPr="0061753C">
              <w:rPr>
                <w:rFonts w:ascii="Arial" w:hAnsi="Arial" w:cs="Arial"/>
                <w:sz w:val="20"/>
                <w:szCs w:val="20"/>
              </w:rPr>
              <w:t>Should CPW implement a mandatory check requirement for avocational beaver harvesters?</w:t>
            </w:r>
          </w:p>
        </w:tc>
      </w:tr>
      <w:tr w:rsidR="00EA6071" w:rsidRPr="0061753C" w14:paraId="1008585C" w14:textId="77777777" w:rsidTr="00E308EB">
        <w:tc>
          <w:tcPr>
            <w:tcW w:w="9360" w:type="dxa"/>
            <w:gridSpan w:val="4"/>
          </w:tcPr>
          <w:p w14:paraId="673C5150" w14:textId="2ED420CE" w:rsidR="00EA6071" w:rsidRPr="0061753C" w:rsidRDefault="00E308EB" w:rsidP="00A15F39">
            <w:pPr>
              <w:spacing w:after="0" w:line="240" w:lineRule="auto"/>
              <w:rPr>
                <w:rFonts w:ascii="Arial" w:hAnsi="Arial" w:cs="Arial"/>
                <w:b/>
                <w:sz w:val="20"/>
                <w:szCs w:val="20"/>
              </w:rPr>
            </w:pPr>
            <w:r w:rsidRPr="0061753C">
              <w:rPr>
                <w:rFonts w:ascii="Arial" w:hAnsi="Arial" w:cs="Arial"/>
                <w:b/>
                <w:sz w:val="20"/>
                <w:szCs w:val="20"/>
              </w:rPr>
              <w:t>Discussion (facts and figures, explanation of issue):</w:t>
            </w:r>
          </w:p>
        </w:tc>
      </w:tr>
      <w:tr w:rsidR="00EA6071" w:rsidRPr="0061753C" w14:paraId="344B5B06" w14:textId="77777777" w:rsidTr="00E308EB">
        <w:tc>
          <w:tcPr>
            <w:tcW w:w="9360" w:type="dxa"/>
            <w:gridSpan w:val="4"/>
            <w:shd w:val="clear" w:color="auto" w:fill="D9D9D9"/>
          </w:tcPr>
          <w:p w14:paraId="7E0F2D8F" w14:textId="77777777" w:rsidR="00A73DED" w:rsidRPr="0061753C" w:rsidRDefault="00A73DED" w:rsidP="00A73DED">
            <w:pPr>
              <w:widowControl w:val="0"/>
              <w:spacing w:after="0"/>
              <w:ind w:right="87"/>
              <w:rPr>
                <w:rFonts w:ascii="Arial" w:eastAsia="Arial" w:hAnsi="Arial" w:cs="Arial"/>
                <w:color w:val="000000"/>
                <w:sz w:val="20"/>
                <w:szCs w:val="20"/>
                <w:lang w:val="en"/>
              </w:rPr>
            </w:pPr>
          </w:p>
          <w:p w14:paraId="177BF833" w14:textId="5870E507" w:rsidR="00A73DED" w:rsidRPr="00A73DED" w:rsidRDefault="00A73DED" w:rsidP="00A73DED">
            <w:pPr>
              <w:widowControl w:val="0"/>
              <w:spacing w:after="0"/>
              <w:ind w:right="87"/>
              <w:rPr>
                <w:rFonts w:ascii="Arial" w:eastAsia="Arial" w:hAnsi="Arial" w:cs="Arial"/>
                <w:color w:val="000000"/>
                <w:sz w:val="20"/>
                <w:szCs w:val="20"/>
                <w:lang w:val="en"/>
              </w:rPr>
            </w:pPr>
            <w:r w:rsidRPr="00A73DED">
              <w:rPr>
                <w:rFonts w:ascii="Arial" w:eastAsia="Arial" w:hAnsi="Arial" w:cs="Arial"/>
                <w:color w:val="000000"/>
                <w:sz w:val="20"/>
                <w:szCs w:val="20"/>
                <w:lang w:val="en"/>
              </w:rPr>
              <w:t>In 2025, CPW completed a robust stakeholder process that included a broad scoping period, the development of draft beaver conservation and management strategies, and the solicitation and review of public comments that responded to the end product called the draft “2026 Beaver Conservation and Management Strategy” (</w:t>
            </w:r>
            <w:hyperlink r:id="rId6" w:history="1">
              <w:r w:rsidRPr="00A73DED">
                <w:rPr>
                  <w:rFonts w:ascii="Arial" w:eastAsia="Arial" w:hAnsi="Arial" w:cs="Arial"/>
                  <w:color w:val="0000FF"/>
                  <w:sz w:val="20"/>
                  <w:szCs w:val="20"/>
                  <w:u w:val="single"/>
                  <w:lang w:val="en"/>
                </w:rPr>
                <w:t>draft BCMS</w:t>
              </w:r>
            </w:hyperlink>
            <w:r w:rsidRPr="00A73DED">
              <w:rPr>
                <w:rFonts w:ascii="Arial" w:eastAsia="Arial" w:hAnsi="Arial" w:cs="Arial"/>
                <w:color w:val="000000"/>
                <w:sz w:val="20"/>
                <w:szCs w:val="20"/>
                <w:lang w:val="en"/>
              </w:rPr>
              <w:t xml:space="preserve">). The BCMS proposes collecting precise spatial information on avocational beaver harvest to inform the future setting and evaluation of allowable beaver harvest caps at the major drainage scale. Annual allowable harvest caps would be a non-regulatory internal metric and static unless harvest data indicated that a change in management is necessary. If ever exceeded, regulatory changes to reduce avocational harvest would be put in place the following year. </w:t>
            </w:r>
          </w:p>
          <w:p w14:paraId="09ED73D4" w14:textId="77777777" w:rsidR="00A73DED" w:rsidRPr="00A73DED" w:rsidRDefault="00A73DED" w:rsidP="00A73DED">
            <w:pPr>
              <w:widowControl w:val="0"/>
              <w:spacing w:after="0"/>
              <w:ind w:right="87"/>
              <w:rPr>
                <w:rFonts w:ascii="Arial" w:eastAsia="Arial" w:hAnsi="Arial" w:cs="Arial"/>
                <w:color w:val="000000"/>
                <w:sz w:val="20"/>
                <w:szCs w:val="20"/>
                <w:lang w:val="en"/>
              </w:rPr>
            </w:pPr>
          </w:p>
          <w:p w14:paraId="75814170" w14:textId="77777777" w:rsidR="00A73DED" w:rsidRPr="00A73DED" w:rsidRDefault="00A73DED" w:rsidP="00A73DED">
            <w:pPr>
              <w:widowControl w:val="0"/>
              <w:spacing w:after="0"/>
              <w:ind w:right="87"/>
              <w:rPr>
                <w:rFonts w:ascii="Arial" w:eastAsia="Arial" w:hAnsi="Arial" w:cs="Arial"/>
                <w:color w:val="000000"/>
                <w:sz w:val="20"/>
                <w:szCs w:val="20"/>
                <w:lang w:val="en"/>
              </w:rPr>
            </w:pPr>
            <w:r w:rsidRPr="00A73DED">
              <w:rPr>
                <w:rFonts w:ascii="Arial" w:eastAsia="Arial" w:hAnsi="Arial" w:cs="Arial"/>
                <w:color w:val="000000"/>
                <w:sz w:val="20"/>
                <w:szCs w:val="20"/>
                <w:lang w:val="en"/>
              </w:rPr>
              <w:t xml:space="preserve">Currently, statewide beaver harvest information is obtained through CPW’s annual furbearer harvest survey. This survey produces robust harvest data on statewide avocational take for beaver (Table 1); however, it does not collect any spatial harvest information to evaluate sub-statewide harvest levels against harvest caps. Accurate harvest locations could be obtained during an in-person CPW inspection, otherwise known as a mandatory check, where CPW would use mapping tools to georeference the harvest location and have customers sign a mandatory check affidavit. This is why the BCMS specifically identified mandatory checks of avocationally-harvested beaver as the method CPW should use to inform annual harvest caps at sub-statewide scales. </w:t>
            </w:r>
          </w:p>
          <w:p w14:paraId="7AB85314" w14:textId="77777777" w:rsidR="00A73DED" w:rsidRPr="00A73DED" w:rsidRDefault="00A73DED" w:rsidP="00A73DED">
            <w:pPr>
              <w:widowControl w:val="0"/>
              <w:spacing w:after="0"/>
              <w:ind w:right="87"/>
              <w:rPr>
                <w:rFonts w:ascii="Arial" w:eastAsia="Arial" w:hAnsi="Arial" w:cs="Arial"/>
                <w:color w:val="000000"/>
                <w:sz w:val="20"/>
                <w:szCs w:val="20"/>
                <w:lang w:val="en"/>
              </w:rPr>
            </w:pPr>
          </w:p>
          <w:p w14:paraId="0C582DF7" w14:textId="77777777" w:rsidR="00A73DED" w:rsidRPr="00A73DED" w:rsidRDefault="00A73DED" w:rsidP="00A73DED">
            <w:pPr>
              <w:widowControl w:val="0"/>
              <w:spacing w:after="0"/>
              <w:ind w:right="617"/>
              <w:rPr>
                <w:rFonts w:ascii="Arial" w:eastAsia="Arial" w:hAnsi="Arial" w:cs="Arial"/>
                <w:color w:val="000000"/>
                <w:sz w:val="20"/>
                <w:szCs w:val="20"/>
                <w:lang w:val="en"/>
              </w:rPr>
            </w:pPr>
            <w:r w:rsidRPr="00A73DED">
              <w:rPr>
                <w:rFonts w:ascii="Arial" w:eastAsia="Arial" w:hAnsi="Arial" w:cs="Arial"/>
                <w:color w:val="000000"/>
                <w:sz w:val="20"/>
                <w:szCs w:val="20"/>
                <w:lang w:val="en"/>
              </w:rPr>
              <w:t>Table 1. Annual statewide harvest estimates (2021-2024) generated for beaver.</w:t>
            </w:r>
            <w:r w:rsidRPr="00A73DED">
              <w:rPr>
                <w:rFonts w:ascii="Arial" w:eastAsia="Arial" w:hAnsi="Arial" w:cs="Arial"/>
                <w:noProof/>
                <w:sz w:val="20"/>
                <w:szCs w:val="20"/>
                <w:lang w:val="en"/>
              </w:rPr>
              <mc:AlternateContent>
                <mc:Choice Requires="wps">
                  <w:drawing>
                    <wp:anchor distT="0" distB="0" distL="0" distR="0" simplePos="0" relativeHeight="251659264" behindDoc="1" locked="0" layoutInCell="1" allowOverlap="1" wp14:anchorId="735AAC1C" wp14:editId="78899C50">
                      <wp:simplePos x="0" y="0"/>
                      <wp:positionH relativeFrom="column">
                        <wp:posOffset>329565</wp:posOffset>
                      </wp:positionH>
                      <wp:positionV relativeFrom="paragraph">
                        <wp:posOffset>167640</wp:posOffset>
                      </wp:positionV>
                      <wp:extent cx="3679825" cy="151765"/>
                      <wp:effectExtent l="0" t="0" r="15875" b="635"/>
                      <wp:wrapNone/>
                      <wp:docPr id="1521012590" name="Rectangle 1787463723"/>
                      <wp:cNvGraphicFramePr/>
                      <a:graphic xmlns:a="http://schemas.openxmlformats.org/drawingml/2006/main">
                        <a:graphicData uri="http://schemas.microsoft.com/office/word/2010/wordprocessingShape">
                          <wps:wsp>
                            <wps:cNvSpPr/>
                            <wps:spPr>
                              <a:xfrm>
                                <a:off x="0" y="0"/>
                                <a:ext cx="3679825" cy="151765"/>
                              </a:xfrm>
                              <a:prstGeom prst="rect">
                                <a:avLst/>
                              </a:prstGeom>
                              <a:noFill/>
                              <a:ln>
                                <a:noFill/>
                              </a:ln>
                            </wps:spPr>
                            <wps:txbx>
                              <w:txbxContent>
                                <w:p w14:paraId="238126E7" w14:textId="77777777" w:rsidR="00A73DED" w:rsidRDefault="00A73DED" w:rsidP="00A73DED">
                                  <w:pPr>
                                    <w:spacing w:line="220" w:lineRule="auto"/>
                                  </w:pPr>
                                  <w:r>
                                    <w:rPr>
                                      <w:color w:val="000000"/>
                                      <w:sz w:val="20"/>
                                    </w:rPr>
                                    <w:t>arten, ringtail, and swift fox from CPW’s furbearer harvest survey.</w:t>
                                  </w:r>
                                </w:p>
                              </w:txbxContent>
                            </wps:txbx>
                            <wps:bodyPr spcFirstLastPara="1" vertOverflow="clip" horzOverflow="clip"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735AAC1C" id="Rectangle 1787463723" o:spid="_x0000_s1026" style="position:absolute;margin-left:25.95pt;margin-top:13.2pt;width:289.75pt;height:11.9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" filled="f" stroked="f">
                      <v:textbox inset="0,0,0,0">
                        <w:txbxContent>
                          <w:p w14:paraId="238126E7" w14:textId="77777777" w:rsidR="00A73DED" w:rsidRDefault="00A73DED" w:rsidP="00A73DED">
                            <w:pPr>
                              <w:spacing w:line="220" w:lineRule="auto"/>
                            </w:pPr>
                            <w:proofErr w:type="spellStart"/>
                            <w:r>
                              <w:rPr>
                                <w:color w:val="000000"/>
                                <w:sz w:val="20"/>
                              </w:rPr>
                              <w:t>arten</w:t>
                            </w:r>
                            <w:proofErr w:type="spellEnd"/>
                            <w:r>
                              <w:rPr>
                                <w:color w:val="000000"/>
                                <w:sz w:val="20"/>
                              </w:rPr>
                              <w:t>, ringtail, and swift fox from CPW’s furbearer harvest survey.</w:t>
                            </w:r>
                          </w:p>
                        </w:txbxContent>
                      </v:textbox>
                    </v:rect>
                  </w:pict>
                </mc:Fallback>
              </mc:AlternateContent>
            </w:r>
          </w:p>
          <w:p w14:paraId="2DE80E69" w14:textId="77777777" w:rsidR="00A73DED" w:rsidRPr="00A73DED" w:rsidRDefault="00A73DED" w:rsidP="00A73DED">
            <w:pPr>
              <w:widowControl w:val="0"/>
              <w:spacing w:after="0"/>
              <w:ind w:right="87"/>
              <w:rPr>
                <w:rFonts w:ascii="Arial" w:eastAsia="Arial" w:hAnsi="Arial" w:cs="Arial"/>
                <w:color w:val="000000"/>
                <w:sz w:val="20"/>
                <w:szCs w:val="20"/>
                <w:lang w:val="en"/>
              </w:rPr>
            </w:pPr>
            <w:r w:rsidRPr="00A73DED">
              <w:rPr>
                <w:rFonts w:ascii="Arial" w:eastAsia="Arial" w:hAnsi="Arial" w:cs="Arial"/>
                <w:noProof/>
                <w:sz w:val="20"/>
                <w:szCs w:val="20"/>
                <w:lang w:val="en"/>
              </w:rPr>
              <w:drawing>
                <wp:anchor distT="0" distB="0" distL="114300" distR="114300" simplePos="0" relativeHeight="251660288" behindDoc="0" locked="0" layoutInCell="1" allowOverlap="1" wp14:anchorId="523EA9DD" wp14:editId="4907666A">
                  <wp:simplePos x="0" y="0"/>
                  <wp:positionH relativeFrom="column">
                    <wp:posOffset>0</wp:posOffset>
                  </wp:positionH>
                  <wp:positionV relativeFrom="paragraph">
                    <wp:posOffset>3175</wp:posOffset>
                  </wp:positionV>
                  <wp:extent cx="5142230" cy="880745"/>
                  <wp:effectExtent l="0" t="0" r="127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r="-273" b="62813"/>
                          <a:stretch>
                            <a:fillRect/>
                          </a:stretch>
                        </pic:blipFill>
                        <pic:spPr bwMode="auto">
                          <a:xfrm>
                            <a:off x="0" y="0"/>
                            <a:ext cx="5142230" cy="880745"/>
                          </a:xfrm>
                          <a:prstGeom prst="rect">
                            <a:avLst/>
                          </a:prstGeom>
                          <a:noFill/>
                        </pic:spPr>
                      </pic:pic>
                    </a:graphicData>
                  </a:graphic>
                  <wp14:sizeRelH relativeFrom="page">
                    <wp14:pctWidth>0</wp14:pctWidth>
                  </wp14:sizeRelH>
                  <wp14:sizeRelV relativeFrom="page">
                    <wp14:pctHeight>0</wp14:pctHeight>
                  </wp14:sizeRelV>
                </wp:anchor>
              </w:drawing>
            </w:r>
          </w:p>
          <w:p w14:paraId="3A7D9608" w14:textId="77777777" w:rsidR="00A73DED" w:rsidRPr="00A73DED" w:rsidRDefault="00A73DED" w:rsidP="00A73DED">
            <w:pPr>
              <w:widowControl w:val="0"/>
              <w:spacing w:after="0"/>
              <w:ind w:left="98" w:right="471"/>
              <w:rPr>
                <w:rFonts w:ascii="Arial" w:eastAsia="Arial" w:hAnsi="Arial" w:cs="Arial"/>
                <w:color w:val="000000"/>
                <w:sz w:val="20"/>
                <w:szCs w:val="20"/>
                <w:lang w:val="en"/>
              </w:rPr>
            </w:pPr>
            <w:r w:rsidRPr="00A73DED">
              <w:rPr>
                <w:rFonts w:ascii="Arial" w:eastAsia="Arial" w:hAnsi="Arial" w:cs="Arial"/>
                <w:color w:val="000000"/>
                <w:sz w:val="20"/>
                <w:szCs w:val="20"/>
                <w:lang w:val="en"/>
              </w:rPr>
              <w:t>The mandatory check process also has several data benefits, including but not limited to precise, point-specific harvest location, mortality date, and biological information for each harvested animal if needed. Lastly, the physical sealing of a pelt or carcass provides confirmation, traceability, and accountability to sportspersons.</w:t>
            </w:r>
          </w:p>
          <w:p w14:paraId="7EF17A1C" w14:textId="77777777" w:rsidR="00A73DED" w:rsidRPr="00A73DED" w:rsidRDefault="00A73DED" w:rsidP="00A73DED">
            <w:pPr>
              <w:widowControl w:val="0"/>
              <w:spacing w:before="70" w:after="0" w:line="240" w:lineRule="auto"/>
              <w:rPr>
                <w:rFonts w:ascii="Arial" w:eastAsia="Arial" w:hAnsi="Arial" w:cs="Arial"/>
                <w:color w:val="000000"/>
                <w:sz w:val="20"/>
                <w:szCs w:val="20"/>
                <w:lang w:val="en"/>
              </w:rPr>
            </w:pPr>
          </w:p>
          <w:p w14:paraId="51F8A0BC" w14:textId="252756E0" w:rsidR="00A73DED" w:rsidRPr="0061753C" w:rsidRDefault="00A73DED" w:rsidP="00A73DED">
            <w:pPr>
              <w:ind w:left="98" w:right="154"/>
              <w:rPr>
                <w:rFonts w:ascii="Arial" w:eastAsia="Arial" w:hAnsi="Arial" w:cs="Arial"/>
                <w:color w:val="000000"/>
                <w:sz w:val="20"/>
                <w:szCs w:val="20"/>
                <w:lang w:val="en"/>
              </w:rPr>
            </w:pPr>
            <w:r w:rsidRPr="0061753C">
              <w:rPr>
                <w:rFonts w:ascii="Arial" w:eastAsia="Arial" w:hAnsi="Arial" w:cs="Arial"/>
                <w:color w:val="000000"/>
                <w:sz w:val="20"/>
                <w:szCs w:val="20"/>
                <w:lang w:val="en"/>
              </w:rPr>
              <w:t xml:space="preserve">The drawback to a mandatory check requirement is the impact on both CPW staff and </w:t>
            </w:r>
            <w:r w:rsidR="0061753C">
              <w:rPr>
                <w:rFonts w:ascii="Arial" w:eastAsia="Arial" w:hAnsi="Arial" w:cs="Arial"/>
                <w:color w:val="000000"/>
                <w:sz w:val="20"/>
                <w:szCs w:val="20"/>
                <w:lang w:val="en"/>
              </w:rPr>
              <w:t>s</w:t>
            </w:r>
            <w:r w:rsidRPr="0061753C">
              <w:rPr>
                <w:rFonts w:ascii="Arial" w:eastAsia="Arial" w:hAnsi="Arial" w:cs="Arial"/>
                <w:color w:val="000000"/>
                <w:sz w:val="20"/>
                <w:szCs w:val="20"/>
                <w:lang w:val="en"/>
              </w:rPr>
              <w:t xml:space="preserve">portspersons. A requirement to present carcasses or pelts to CPW obligates avocational beaver harvesters to visit an office or find field staff during certain hours or days, while maintaining their harvested animals in a condition that meets check regulations. The impact on CPW staff capacity is also significant. CPW must develop a statewide electronic data collection process, build and maintain the software and database required for that process, train staff to properly conduct a mandatory check on beaver and comply with the data collection process. We must also develop and provide materials required for mandatory checks and analyze the data to generate harvest reports. Additionally, certain CPW staff will be impacted significantly by the need to physically inspect and seal the hundreds of beavers that will fall under this requirement. </w:t>
            </w:r>
            <w:r w:rsidRPr="0061753C">
              <w:rPr>
                <w:rFonts w:ascii="Arial" w:eastAsia="Arial" w:hAnsi="Arial" w:cs="Arial"/>
                <w:sz w:val="20"/>
                <w:szCs w:val="20"/>
                <w:lang w:val="en"/>
              </w:rPr>
              <w:t xml:space="preserve">Recent historic harvest averages provided in Table 1 suggest CPW might expect a minimum of ~1,500 additional carcasses/pelts to </w:t>
            </w:r>
            <w:r w:rsidRPr="0061753C">
              <w:rPr>
                <w:rFonts w:ascii="Arial" w:eastAsia="Arial" w:hAnsi="Arial" w:cs="Arial"/>
                <w:sz w:val="20"/>
                <w:szCs w:val="20"/>
                <w:lang w:val="en"/>
              </w:rPr>
              <w:lastRenderedPageBreak/>
              <w:t xml:space="preserve">be sealed with the implementation of this regulation. Overall, CPW estimates over 1,000 hours of additional staff time will be required to implement mandatory checks for ~1,500 beaver. </w:t>
            </w:r>
            <w:r w:rsidRPr="0061753C">
              <w:rPr>
                <w:rFonts w:ascii="Arial" w:eastAsia="Arial" w:hAnsi="Arial" w:cs="Arial"/>
                <w:color w:val="000000"/>
                <w:sz w:val="20"/>
                <w:szCs w:val="20"/>
                <w:lang w:val="en"/>
              </w:rPr>
              <w:t xml:space="preserve"> </w:t>
            </w:r>
          </w:p>
          <w:p w14:paraId="2773F68D" w14:textId="77777777" w:rsidR="00EA6071" w:rsidRPr="0061753C" w:rsidRDefault="00A73DED" w:rsidP="00A73DED">
            <w:pPr>
              <w:widowControl w:val="0"/>
              <w:spacing w:after="0"/>
              <w:ind w:left="90" w:right="471"/>
              <w:rPr>
                <w:rFonts w:ascii="Arial" w:eastAsia="Arial" w:hAnsi="Arial" w:cs="Arial"/>
                <w:color w:val="000000"/>
                <w:sz w:val="20"/>
                <w:szCs w:val="20"/>
                <w:lang w:val="en"/>
              </w:rPr>
            </w:pPr>
            <w:r w:rsidRPr="00A73DED">
              <w:rPr>
                <w:rFonts w:ascii="Arial" w:eastAsia="Arial" w:hAnsi="Arial" w:cs="Arial"/>
                <w:color w:val="000000"/>
                <w:sz w:val="20"/>
                <w:szCs w:val="20"/>
                <w:lang w:val="en"/>
              </w:rPr>
              <w:t>As part of implementing the BCMS, CPW plans to develop annual harvest caps for beaver at the Hydrologic Unit Code-4 (HUC-4) major drainage scale (Map 1). In addition, the BCMS envisions a HUC-10 or small drainage-based evaluation of beaver restoration opportunity watersheds (BROWs) where precise spatial harvest location data will be required.</w:t>
            </w:r>
          </w:p>
          <w:p w14:paraId="2BB9DA90" w14:textId="77777777" w:rsidR="00A73DED" w:rsidRPr="0061753C" w:rsidRDefault="00A73DED" w:rsidP="00A73DED">
            <w:pPr>
              <w:widowControl w:val="0"/>
              <w:spacing w:after="0"/>
              <w:ind w:left="90" w:right="471"/>
              <w:rPr>
                <w:rFonts w:ascii="Arial" w:eastAsia="Arial" w:hAnsi="Arial" w:cs="Arial"/>
                <w:color w:val="000000"/>
                <w:sz w:val="20"/>
                <w:szCs w:val="20"/>
                <w:lang w:val="en"/>
              </w:rPr>
            </w:pPr>
          </w:p>
          <w:p w14:paraId="5A3A4FED" w14:textId="7194697C" w:rsidR="00A73DED" w:rsidRPr="00A73DED" w:rsidRDefault="0061753C" w:rsidP="00A73DED">
            <w:pPr>
              <w:widowControl w:val="0"/>
              <w:spacing w:after="0"/>
              <w:ind w:left="90" w:right="471"/>
              <w:rPr>
                <w:rFonts w:ascii="Arial" w:eastAsia="Arial" w:hAnsi="Arial" w:cs="Arial"/>
                <w:color w:val="000000"/>
                <w:sz w:val="20"/>
                <w:szCs w:val="20"/>
              </w:rPr>
            </w:pPr>
            <w:r w:rsidRPr="0061753C">
              <w:rPr>
                <w:rFonts w:ascii="Arial" w:eastAsia="Arial" w:hAnsi="Arial" w:cs="Arial"/>
                <w:noProof/>
                <w:color w:val="000000"/>
                <w:sz w:val="20"/>
                <w:szCs w:val="20"/>
              </w:rPr>
              <w:drawing>
                <wp:anchor distT="0" distB="0" distL="114300" distR="114300" simplePos="0" relativeHeight="251661312" behindDoc="0" locked="0" layoutInCell="1" allowOverlap="1" wp14:anchorId="1679D057" wp14:editId="6772BFED">
                  <wp:simplePos x="0" y="0"/>
                  <wp:positionH relativeFrom="column">
                    <wp:posOffset>820420</wp:posOffset>
                  </wp:positionH>
                  <wp:positionV relativeFrom="page">
                    <wp:posOffset>1885950</wp:posOffset>
                  </wp:positionV>
                  <wp:extent cx="3898900" cy="2749550"/>
                  <wp:effectExtent l="0" t="0" r="6350" b="0"/>
                  <wp:wrapTopAndBottom/>
                  <wp:docPr id="15474665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900" cy="2749550"/>
                          </a:xfrm>
                          <a:prstGeom prst="rect">
                            <a:avLst/>
                          </a:prstGeom>
                          <a:noFill/>
                          <a:ln>
                            <a:noFill/>
                          </a:ln>
                        </pic:spPr>
                      </pic:pic>
                    </a:graphicData>
                  </a:graphic>
                </wp:anchor>
              </w:drawing>
            </w:r>
            <w:r w:rsidR="00A73DED" w:rsidRPr="00A73DED">
              <w:rPr>
                <w:rFonts w:ascii="Arial" w:eastAsia="Arial" w:hAnsi="Arial" w:cs="Arial"/>
                <w:color w:val="000000"/>
                <w:sz w:val="20"/>
                <w:szCs w:val="20"/>
              </w:rPr>
              <w:t>Map 1. Major Colorado watershed drainages at the Hydrologic Unit Code-4 (HUC-4) scale. As drainage harvest caps are developed, several of the smaller state line drainages may be combined.</w:t>
            </w:r>
          </w:p>
          <w:p w14:paraId="0A192B64" w14:textId="58EC054E" w:rsidR="00A73DED" w:rsidRPr="00A73DED" w:rsidRDefault="00A73DED" w:rsidP="00A73DED">
            <w:pPr>
              <w:widowControl w:val="0"/>
              <w:spacing w:after="0"/>
              <w:ind w:left="90" w:right="471"/>
              <w:rPr>
                <w:rFonts w:ascii="Arial" w:eastAsia="Arial" w:hAnsi="Arial" w:cs="Arial"/>
                <w:color w:val="000000"/>
                <w:sz w:val="20"/>
                <w:szCs w:val="20"/>
              </w:rPr>
            </w:pPr>
          </w:p>
          <w:p w14:paraId="02A24B36" w14:textId="136BC239" w:rsidR="00A73DED" w:rsidRPr="00A73DED" w:rsidRDefault="00A73DED" w:rsidP="00A73DED">
            <w:pPr>
              <w:widowControl w:val="0"/>
              <w:spacing w:after="0"/>
              <w:ind w:left="90" w:right="471"/>
              <w:rPr>
                <w:rFonts w:ascii="Arial" w:eastAsia="Arial" w:hAnsi="Arial" w:cs="Arial"/>
                <w:color w:val="000000"/>
                <w:sz w:val="20"/>
                <w:szCs w:val="20"/>
              </w:rPr>
            </w:pPr>
            <w:r w:rsidRPr="00A73DED">
              <w:rPr>
                <w:rFonts w:ascii="Arial" w:eastAsia="Arial" w:hAnsi="Arial" w:cs="Arial"/>
                <w:color w:val="000000"/>
                <w:sz w:val="20"/>
                <w:szCs w:val="20"/>
              </w:rPr>
              <w:t>To fully implement the BCMS, CPW proposes a mandatory check requirement for avocationally harvested beaver to be enacted on October 1, 2026, which is the start of the fall beaver season. </w:t>
            </w:r>
          </w:p>
          <w:p w14:paraId="272C0CB8" w14:textId="1123679D" w:rsidR="00A73DED" w:rsidRPr="00A73DED" w:rsidRDefault="00A73DED" w:rsidP="00A73DED">
            <w:pPr>
              <w:widowControl w:val="0"/>
              <w:spacing w:after="0"/>
              <w:ind w:left="90" w:right="471"/>
              <w:rPr>
                <w:rFonts w:ascii="Arial" w:eastAsia="Arial" w:hAnsi="Arial" w:cs="Arial"/>
                <w:color w:val="000000"/>
                <w:sz w:val="20"/>
                <w:szCs w:val="20"/>
              </w:rPr>
            </w:pPr>
          </w:p>
          <w:p w14:paraId="5FF0A7DD" w14:textId="77F874C4" w:rsidR="00A73DED" w:rsidRPr="00A73DED" w:rsidRDefault="00A73DED" w:rsidP="00A73DED">
            <w:pPr>
              <w:widowControl w:val="0"/>
              <w:spacing w:after="0"/>
              <w:ind w:left="90" w:right="471"/>
              <w:rPr>
                <w:rFonts w:ascii="Arial" w:eastAsia="Arial" w:hAnsi="Arial" w:cs="Arial"/>
                <w:color w:val="000000"/>
                <w:sz w:val="20"/>
                <w:szCs w:val="20"/>
              </w:rPr>
            </w:pPr>
            <w:r w:rsidRPr="00A73DED">
              <w:rPr>
                <w:rFonts w:ascii="Arial" w:eastAsia="Arial" w:hAnsi="Arial" w:cs="Arial"/>
                <w:color w:val="000000"/>
                <w:sz w:val="20"/>
                <w:szCs w:val="20"/>
              </w:rPr>
              <w:t xml:space="preserve">The precedent for annual harvest evaluation and reporting at CPW is the license year; however, the current beaver season is problematic because it straddles two license years (October 1 - April 30). To provide clarity to beaver hunters and allow efficient evaluation of harvest at the end of the year via mandatory check, we propose to </w:t>
            </w:r>
            <w:r w:rsidRPr="00A73DED">
              <w:rPr>
                <w:rFonts w:ascii="Arial" w:eastAsia="Arial" w:hAnsi="Arial" w:cs="Arial"/>
                <w:i/>
                <w:iCs/>
                <w:color w:val="000000"/>
                <w:sz w:val="20"/>
                <w:szCs w:val="20"/>
                <w:u w:val="single"/>
              </w:rPr>
              <w:t>reduce</w:t>
            </w:r>
            <w:r w:rsidRPr="00A73DED">
              <w:rPr>
                <w:rFonts w:ascii="Arial" w:eastAsia="Arial" w:hAnsi="Arial" w:cs="Arial"/>
                <w:i/>
                <w:iCs/>
                <w:color w:val="000000"/>
                <w:sz w:val="20"/>
                <w:szCs w:val="20"/>
              </w:rPr>
              <w:t xml:space="preserve"> </w:t>
            </w:r>
            <w:r w:rsidRPr="00A73DED">
              <w:rPr>
                <w:rFonts w:ascii="Arial" w:eastAsia="Arial" w:hAnsi="Arial" w:cs="Arial"/>
                <w:color w:val="000000"/>
                <w:sz w:val="20"/>
                <w:szCs w:val="20"/>
              </w:rPr>
              <w:t>the beaver season by one month with a closure on March 31 of each year (2027 season would be October 1, 2027-March 31st, 2028). The mandatory check deadline would therefore be April 5th each year, but there would be no avocational harvest during the month of April to reduce administrative issues, including data collection and evaluation timing. The annual data collection cycle for evaluation of beaver harvest data will be April 1-March 31.</w:t>
            </w:r>
          </w:p>
          <w:p w14:paraId="6B298E77" w14:textId="729E3A4C" w:rsidR="00A73DED" w:rsidRPr="0061753C" w:rsidRDefault="00A73DED" w:rsidP="00A73DED">
            <w:pPr>
              <w:widowControl w:val="0"/>
              <w:spacing w:after="0"/>
              <w:ind w:left="90" w:right="471"/>
              <w:rPr>
                <w:rFonts w:ascii="Arial" w:eastAsia="Arial" w:hAnsi="Arial" w:cs="Arial"/>
                <w:color w:val="000000"/>
                <w:sz w:val="20"/>
                <w:szCs w:val="20"/>
                <w:lang w:val="en"/>
              </w:rPr>
            </w:pPr>
          </w:p>
        </w:tc>
      </w:tr>
      <w:tr w:rsidR="00EA6071" w:rsidRPr="0061753C" w14:paraId="0BE86F83" w14:textId="77777777" w:rsidTr="00E308EB">
        <w:tc>
          <w:tcPr>
            <w:tcW w:w="9360" w:type="dxa"/>
            <w:gridSpan w:val="4"/>
          </w:tcPr>
          <w:p w14:paraId="3FC4A961" w14:textId="77777777" w:rsidR="005335AE" w:rsidRPr="0061753C" w:rsidRDefault="005335AE" w:rsidP="005335AE">
            <w:pPr>
              <w:spacing w:after="0" w:line="240" w:lineRule="auto"/>
              <w:rPr>
                <w:rFonts w:ascii="Arial" w:hAnsi="Arial" w:cs="Arial"/>
                <w:b/>
                <w:bCs/>
                <w:sz w:val="20"/>
                <w:szCs w:val="20"/>
              </w:rPr>
            </w:pPr>
            <w:r w:rsidRPr="0061753C">
              <w:rPr>
                <w:rFonts w:ascii="Arial" w:hAnsi="Arial" w:cs="Arial"/>
                <w:b/>
                <w:bCs/>
                <w:sz w:val="20"/>
                <w:szCs w:val="20"/>
              </w:rPr>
              <w:lastRenderedPageBreak/>
              <w:t>STATE LAW REQUIRES CPW TO SOLICIT INPUT FROM STAKEHOLDERS THAT MAY BE</w:t>
            </w:r>
          </w:p>
          <w:p w14:paraId="6029FEAF" w14:textId="77777777" w:rsidR="005335AE" w:rsidRPr="0061753C" w:rsidRDefault="005335AE" w:rsidP="005335AE">
            <w:pPr>
              <w:spacing w:after="0" w:line="240" w:lineRule="auto"/>
              <w:rPr>
                <w:rFonts w:ascii="Arial" w:hAnsi="Arial" w:cs="Arial"/>
                <w:b/>
                <w:bCs/>
                <w:sz w:val="20"/>
                <w:szCs w:val="20"/>
              </w:rPr>
            </w:pPr>
            <w:r w:rsidRPr="0061753C">
              <w:rPr>
                <w:rFonts w:ascii="Arial" w:hAnsi="Arial" w:cs="Arial"/>
                <w:b/>
                <w:bCs/>
                <w:sz w:val="20"/>
                <w:szCs w:val="20"/>
              </w:rPr>
              <w:t>AFFECTED POSITIVELY OR NEGATIVELY BY THE PROPOSED RULES. THE FOLLOWING</w:t>
            </w:r>
          </w:p>
          <w:p w14:paraId="461C6075" w14:textId="77777777" w:rsidR="005335AE" w:rsidRPr="0061753C" w:rsidRDefault="005335AE" w:rsidP="005335AE">
            <w:pPr>
              <w:spacing w:after="0" w:line="240" w:lineRule="auto"/>
              <w:rPr>
                <w:rFonts w:ascii="Arial" w:hAnsi="Arial" w:cs="Arial"/>
                <w:b/>
                <w:bCs/>
                <w:sz w:val="20"/>
                <w:szCs w:val="20"/>
              </w:rPr>
            </w:pPr>
            <w:r w:rsidRPr="0061753C">
              <w:rPr>
                <w:rFonts w:ascii="Arial" w:hAnsi="Arial" w:cs="Arial"/>
                <w:b/>
                <w:bCs/>
                <w:sz w:val="20"/>
                <w:szCs w:val="20"/>
              </w:rPr>
              <w:t>STAKEHOLDERS HAVE BEEN ADVISED OF AND INVITED TO PROVIDE INPUT ON THE</w:t>
            </w:r>
          </w:p>
          <w:p w14:paraId="49AD3D06" w14:textId="77777777" w:rsidR="005335AE" w:rsidRPr="0061753C" w:rsidRDefault="005335AE" w:rsidP="005335AE">
            <w:pPr>
              <w:spacing w:after="0" w:line="240" w:lineRule="auto"/>
              <w:rPr>
                <w:rFonts w:ascii="Arial" w:hAnsi="Arial" w:cs="Arial"/>
                <w:b/>
                <w:bCs/>
                <w:sz w:val="20"/>
                <w:szCs w:val="20"/>
              </w:rPr>
            </w:pPr>
            <w:r w:rsidRPr="0061753C">
              <w:rPr>
                <w:rFonts w:ascii="Arial" w:hAnsi="Arial" w:cs="Arial"/>
                <w:b/>
                <w:bCs/>
                <w:sz w:val="20"/>
                <w:szCs w:val="20"/>
              </w:rPr>
              <w:t>REGULATORY CHANGES PROPOSED IN THIS ISSUE PAPER:</w:t>
            </w:r>
          </w:p>
          <w:p w14:paraId="2AF9A7BD" w14:textId="77777777" w:rsidR="005335AE" w:rsidRPr="0061753C" w:rsidRDefault="005335AE" w:rsidP="005335AE">
            <w:pPr>
              <w:spacing w:after="0" w:line="240" w:lineRule="auto"/>
              <w:rPr>
                <w:rFonts w:ascii="Arial" w:hAnsi="Arial" w:cs="Arial"/>
                <w:b/>
                <w:bCs/>
                <w:sz w:val="20"/>
                <w:szCs w:val="20"/>
              </w:rPr>
            </w:pPr>
          </w:p>
          <w:p w14:paraId="35C9705D" w14:textId="160AE4D3" w:rsidR="00E308EB" w:rsidRPr="0061753C" w:rsidRDefault="005335AE" w:rsidP="005335AE">
            <w:pPr>
              <w:spacing w:after="0" w:line="240" w:lineRule="auto"/>
              <w:rPr>
                <w:rFonts w:ascii="Arial" w:hAnsi="Arial" w:cs="Arial"/>
                <w:b/>
                <w:sz w:val="20"/>
                <w:szCs w:val="20"/>
              </w:rPr>
            </w:pPr>
            <w:r w:rsidRPr="0061753C">
              <w:rPr>
                <w:rFonts w:ascii="Arial" w:hAnsi="Arial" w:cs="Arial"/>
                <w:b/>
                <w:bCs/>
                <w:sz w:val="20"/>
                <w:szCs w:val="20"/>
              </w:rPr>
              <w:t>*IT IS ASSUMED THAT ALL NECESSARTY INTERNAL PARTIES HAVE BEEN NOTIFIED*.</w:t>
            </w:r>
          </w:p>
        </w:tc>
      </w:tr>
      <w:tr w:rsidR="00EA6071" w:rsidRPr="0061753C" w14:paraId="0720346E" w14:textId="77777777" w:rsidTr="00E308EB">
        <w:tc>
          <w:tcPr>
            <w:tcW w:w="9360" w:type="dxa"/>
            <w:gridSpan w:val="4"/>
            <w:shd w:val="clear" w:color="auto" w:fill="D9D9D9"/>
          </w:tcPr>
          <w:p w14:paraId="2518B435" w14:textId="77777777" w:rsidR="00A73DED" w:rsidRPr="0061753C" w:rsidRDefault="00A73DED" w:rsidP="007C59A8">
            <w:pPr>
              <w:spacing w:after="0" w:line="240" w:lineRule="auto"/>
              <w:rPr>
                <w:rFonts w:ascii="Arial" w:hAnsi="Arial" w:cs="Arial"/>
                <w:bCs/>
                <w:sz w:val="20"/>
                <w:szCs w:val="20"/>
              </w:rPr>
            </w:pPr>
          </w:p>
          <w:p w14:paraId="21C8E7AF" w14:textId="3FD68E2A" w:rsidR="00E308EB" w:rsidRPr="0061753C" w:rsidRDefault="00A73DED" w:rsidP="007C59A8">
            <w:pPr>
              <w:spacing w:after="0" w:line="240" w:lineRule="auto"/>
              <w:rPr>
                <w:rFonts w:ascii="Arial" w:hAnsi="Arial" w:cs="Arial"/>
                <w:bCs/>
                <w:sz w:val="20"/>
                <w:szCs w:val="20"/>
              </w:rPr>
            </w:pPr>
            <w:r w:rsidRPr="0061753C">
              <w:rPr>
                <w:rFonts w:ascii="Arial" w:hAnsi="Arial" w:cs="Arial"/>
                <w:bCs/>
                <w:sz w:val="20"/>
                <w:szCs w:val="20"/>
              </w:rPr>
              <w:lastRenderedPageBreak/>
              <w:t>This regulation implements CPW's Beaver Conservation and Management Strategy, which was the final product of a comprehensive stakeholder engagement process. See the BCMS for additional details.</w:t>
            </w:r>
          </w:p>
          <w:p w14:paraId="1645998B" w14:textId="77777777" w:rsidR="00EA6071" w:rsidRPr="0061753C" w:rsidRDefault="00EA6071" w:rsidP="00A73DED">
            <w:pPr>
              <w:spacing w:after="0" w:line="240" w:lineRule="auto"/>
              <w:rPr>
                <w:rFonts w:ascii="Arial" w:hAnsi="Arial" w:cs="Arial"/>
                <w:b/>
                <w:sz w:val="20"/>
                <w:szCs w:val="20"/>
              </w:rPr>
            </w:pPr>
          </w:p>
        </w:tc>
      </w:tr>
      <w:tr w:rsidR="00EA6071" w:rsidRPr="0061753C" w14:paraId="724D9927" w14:textId="77777777" w:rsidTr="00E308EB">
        <w:tc>
          <w:tcPr>
            <w:tcW w:w="9360" w:type="dxa"/>
            <w:gridSpan w:val="4"/>
          </w:tcPr>
          <w:p w14:paraId="798805A6" w14:textId="4D422E12" w:rsidR="00EA6071" w:rsidRPr="0061753C" w:rsidRDefault="00EA6071" w:rsidP="00A15F39">
            <w:pPr>
              <w:spacing w:after="0" w:line="240" w:lineRule="auto"/>
              <w:rPr>
                <w:rFonts w:ascii="Arial" w:hAnsi="Arial" w:cs="Arial"/>
                <w:b/>
                <w:sz w:val="20"/>
                <w:szCs w:val="20"/>
              </w:rPr>
            </w:pPr>
            <w:r w:rsidRPr="0061753C">
              <w:rPr>
                <w:rFonts w:ascii="Arial" w:hAnsi="Arial" w:cs="Arial"/>
                <w:b/>
                <w:sz w:val="20"/>
                <w:szCs w:val="20"/>
              </w:rPr>
              <w:lastRenderedPageBreak/>
              <w:t>A</w:t>
            </w:r>
            <w:r w:rsidR="00E308EB" w:rsidRPr="0061753C">
              <w:rPr>
                <w:rFonts w:ascii="Arial" w:hAnsi="Arial" w:cs="Arial"/>
                <w:b/>
                <w:sz w:val="20"/>
                <w:szCs w:val="20"/>
              </w:rPr>
              <w:t>lternatives</w:t>
            </w:r>
            <w:r w:rsidRPr="0061753C">
              <w:rPr>
                <w:rFonts w:ascii="Arial" w:hAnsi="Arial" w:cs="Arial"/>
                <w:b/>
                <w:sz w:val="20"/>
                <w:szCs w:val="20"/>
              </w:rPr>
              <w:t xml:space="preserve"> (</w:t>
            </w:r>
            <w:r w:rsidR="00E308EB" w:rsidRPr="0061753C">
              <w:rPr>
                <w:rFonts w:ascii="Arial" w:hAnsi="Arial" w:cs="Arial"/>
                <w:b/>
                <w:sz w:val="20"/>
                <w:szCs w:val="20"/>
              </w:rPr>
              <w:t>possible outcomes or possible regulations</w:t>
            </w:r>
            <w:r w:rsidRPr="0061753C">
              <w:rPr>
                <w:rFonts w:ascii="Arial" w:hAnsi="Arial" w:cs="Arial"/>
                <w:b/>
                <w:sz w:val="20"/>
                <w:szCs w:val="20"/>
              </w:rPr>
              <w:t>):</w:t>
            </w:r>
          </w:p>
        </w:tc>
      </w:tr>
      <w:tr w:rsidR="00EA6071" w:rsidRPr="0061753C" w14:paraId="036523A1" w14:textId="77777777" w:rsidTr="00E308EB">
        <w:tc>
          <w:tcPr>
            <w:tcW w:w="9360" w:type="dxa"/>
            <w:gridSpan w:val="4"/>
            <w:shd w:val="clear" w:color="auto" w:fill="D9D9D9"/>
          </w:tcPr>
          <w:p w14:paraId="4D6B0C03" w14:textId="77777777" w:rsidR="00A73DED" w:rsidRPr="0061753C" w:rsidRDefault="00EA6071" w:rsidP="00A73DED">
            <w:pPr>
              <w:spacing w:line="240" w:lineRule="auto"/>
              <w:rPr>
                <w:rFonts w:ascii="Arial" w:hAnsi="Arial" w:cs="Arial"/>
                <w:b/>
                <w:sz w:val="20"/>
                <w:szCs w:val="20"/>
              </w:rPr>
            </w:pPr>
            <w:r w:rsidRPr="0061753C">
              <w:rPr>
                <w:rFonts w:ascii="Arial" w:hAnsi="Arial" w:cs="Arial"/>
                <w:b/>
                <w:sz w:val="20"/>
                <w:szCs w:val="20"/>
              </w:rPr>
              <w:t xml:space="preserve">*Preferred Alternative*: </w:t>
            </w:r>
            <w:r w:rsidR="00A73DED" w:rsidRPr="0061753C">
              <w:rPr>
                <w:rFonts w:ascii="Arial" w:hAnsi="Arial" w:cs="Arial"/>
                <w:b/>
                <w:bCs/>
                <w:sz w:val="20"/>
                <w:szCs w:val="20"/>
              </w:rPr>
              <w:t> Mandatory check for avocationally-taken beaver, reduce beaver season to close March 31, April 5th beaver check deadline. </w:t>
            </w:r>
          </w:p>
          <w:p w14:paraId="2EE1D0DD" w14:textId="77777777" w:rsidR="00A73DED" w:rsidRPr="00A73DED" w:rsidRDefault="00A73DED" w:rsidP="00A73DED">
            <w:pPr>
              <w:spacing w:line="240" w:lineRule="auto"/>
              <w:rPr>
                <w:rFonts w:ascii="Arial" w:hAnsi="Arial" w:cs="Arial"/>
                <w:bCs/>
                <w:sz w:val="20"/>
                <w:szCs w:val="20"/>
              </w:rPr>
            </w:pPr>
            <w:r w:rsidRPr="00A73DED">
              <w:rPr>
                <w:rFonts w:ascii="Arial" w:hAnsi="Arial" w:cs="Arial"/>
                <w:bCs/>
                <w:i/>
                <w:iCs/>
                <w:sz w:val="20"/>
                <w:szCs w:val="20"/>
              </w:rPr>
              <w:t>This rule only applies to beaver taken in Colorado after October 1, 2026 by avocational sportspersons. </w:t>
            </w:r>
          </w:p>
          <w:p w14:paraId="28168774" w14:textId="77777777" w:rsidR="00A73DED" w:rsidRPr="00A73DED" w:rsidRDefault="00A73DED" w:rsidP="00A73DED">
            <w:pPr>
              <w:spacing w:line="240" w:lineRule="auto"/>
              <w:rPr>
                <w:rFonts w:ascii="Arial" w:hAnsi="Arial" w:cs="Arial"/>
                <w:bCs/>
                <w:sz w:val="20"/>
                <w:szCs w:val="20"/>
              </w:rPr>
            </w:pPr>
            <w:r w:rsidRPr="00A73DED">
              <w:rPr>
                <w:rFonts w:ascii="Arial" w:hAnsi="Arial" w:cs="Arial"/>
                <w:bCs/>
                <w:i/>
                <w:iCs/>
                <w:sz w:val="20"/>
                <w:szCs w:val="20"/>
              </w:rPr>
              <w:t>This rule does not apply to the take, transfer, barter or sale of beavers by (1) owners of agricultural products or resources and their families, employees, agents and identified designees who have removed beavers as authorized by the Predatory Animal Control Act, § 35-40-100.2, CRS, or (2) persons who have lawfully removed beavers pursuant to section 33-6-107(9), CRS.  However, beaver carcasses, pelts or hides can be sealed by CPW, upon request by owners of agricultural products or resources and their families, employees, agents and identified designees.</w:t>
            </w:r>
          </w:p>
          <w:p w14:paraId="155A6D74" w14:textId="70DA5940" w:rsidR="00E76E15" w:rsidRPr="0061753C" w:rsidRDefault="00E76E15" w:rsidP="00E76E15">
            <w:pPr>
              <w:spacing w:line="240" w:lineRule="auto"/>
              <w:rPr>
                <w:ins w:id="0" w:author="Hernandez, Hilary" w:date="2026-02-19T17:33:00Z" w16du:dateUtc="2026-02-20T00:33:00Z"/>
                <w:rFonts w:ascii="Arial" w:hAnsi="Arial" w:cs="Arial"/>
                <w:bCs/>
                <w:i/>
                <w:iCs/>
                <w:sz w:val="20"/>
                <w:szCs w:val="20"/>
              </w:rPr>
            </w:pPr>
            <w:r w:rsidRPr="00E76E15">
              <w:rPr>
                <w:rFonts w:ascii="Arial" w:hAnsi="Arial" w:cs="Arial"/>
                <w:bCs/>
                <w:i/>
                <w:iCs/>
                <w:sz w:val="20"/>
                <w:szCs w:val="20"/>
              </w:rPr>
              <w:t>#326 – Beaver</w:t>
            </w:r>
            <w:r w:rsidRPr="00E76E15">
              <w:rPr>
                <w:rFonts w:ascii="Arial" w:hAnsi="Arial" w:cs="Arial"/>
                <w:bCs/>
                <w:i/>
                <w:iCs/>
                <w:sz w:val="20"/>
                <w:szCs w:val="20"/>
              </w:rPr>
              <w:br/>
              <w:t>A. Season Dates and Units</w:t>
            </w:r>
            <w:r w:rsidRPr="00E76E15">
              <w:rPr>
                <w:rFonts w:ascii="Arial" w:hAnsi="Arial" w:cs="Arial"/>
                <w:bCs/>
                <w:i/>
                <w:iCs/>
                <w:sz w:val="20"/>
                <w:szCs w:val="20"/>
              </w:rPr>
              <w:br/>
              <w:t xml:space="preserve">1. Statewide: October 1 - </w:t>
            </w:r>
            <w:del w:id="1" w:author="Hernandez, Hilary" w:date="2026-02-19T17:32:00Z" w16du:dateUtc="2026-02-20T00:32:00Z">
              <w:r w:rsidRPr="00E76E15" w:rsidDel="00E76E15">
                <w:rPr>
                  <w:rFonts w:ascii="Arial" w:hAnsi="Arial" w:cs="Arial"/>
                  <w:bCs/>
                  <w:i/>
                  <w:iCs/>
                  <w:sz w:val="20"/>
                  <w:szCs w:val="20"/>
                </w:rPr>
                <w:delText>April 30</w:delText>
              </w:r>
            </w:del>
            <w:ins w:id="2" w:author="Hernandez, Hilary" w:date="2026-02-19T17:32:00Z" w16du:dateUtc="2026-02-20T00:32:00Z">
              <w:r w:rsidRPr="0061753C">
                <w:rPr>
                  <w:rFonts w:ascii="Arial" w:hAnsi="Arial" w:cs="Arial"/>
                  <w:bCs/>
                  <w:i/>
                  <w:iCs/>
                  <w:sz w:val="20"/>
                  <w:szCs w:val="20"/>
                </w:rPr>
                <w:t>March 31</w:t>
              </w:r>
            </w:ins>
            <w:r w:rsidRPr="00E76E15">
              <w:rPr>
                <w:rFonts w:ascii="Arial" w:hAnsi="Arial" w:cs="Arial"/>
                <w:bCs/>
                <w:i/>
                <w:iCs/>
                <w:sz w:val="20"/>
                <w:szCs w:val="20"/>
              </w:rPr>
              <w:t xml:space="preserve"> annually.</w:t>
            </w:r>
            <w:r w:rsidRPr="00E76E15">
              <w:rPr>
                <w:rFonts w:ascii="Arial" w:hAnsi="Arial" w:cs="Arial"/>
                <w:bCs/>
                <w:i/>
                <w:iCs/>
                <w:sz w:val="20"/>
                <w:szCs w:val="20"/>
              </w:rPr>
              <w:br/>
              <w:t>B. Daily Bag and Possession Limits</w:t>
            </w:r>
            <w:r w:rsidRPr="00E76E15">
              <w:rPr>
                <w:rFonts w:ascii="Arial" w:hAnsi="Arial" w:cs="Arial"/>
                <w:bCs/>
                <w:i/>
                <w:iCs/>
                <w:sz w:val="20"/>
                <w:szCs w:val="20"/>
              </w:rPr>
              <w:br/>
              <w:t>1. Unlimited bag and possession.</w:t>
            </w:r>
          </w:p>
          <w:p w14:paraId="671AB531" w14:textId="77777777" w:rsidR="00AA2BC3" w:rsidRPr="00A73DED" w:rsidRDefault="00E76E15" w:rsidP="00AA2BC3">
            <w:pPr>
              <w:spacing w:line="240" w:lineRule="auto"/>
              <w:rPr>
                <w:ins w:id="3" w:author="Hernandez, Hilary" w:date="2026-02-19T17:35:00Z"/>
                <w:rFonts w:ascii="Arial" w:hAnsi="Arial" w:cs="Arial"/>
                <w:bCs/>
                <w:i/>
                <w:iCs/>
                <w:sz w:val="20"/>
                <w:szCs w:val="20"/>
              </w:rPr>
            </w:pPr>
            <w:ins w:id="4" w:author="Hernandez, Hilary" w:date="2026-02-19T17:33:00Z" w16du:dateUtc="2026-02-20T00:33:00Z">
              <w:r w:rsidRPr="0061753C">
                <w:rPr>
                  <w:rFonts w:ascii="Arial" w:hAnsi="Arial" w:cs="Arial"/>
                  <w:bCs/>
                  <w:i/>
                  <w:iCs/>
                  <w:sz w:val="20"/>
                  <w:szCs w:val="20"/>
                </w:rPr>
                <w:t>C.</w:t>
              </w:r>
            </w:ins>
            <w:r w:rsidRPr="0061753C">
              <w:rPr>
                <w:rFonts w:ascii="Arial" w:hAnsi="Arial" w:cs="Arial"/>
                <w:bCs/>
                <w:i/>
                <w:iCs/>
                <w:sz w:val="20"/>
                <w:szCs w:val="20"/>
              </w:rPr>
              <w:t xml:space="preserve"> </w:t>
            </w:r>
            <w:ins w:id="5" w:author="Hernandez, Hilary" w:date="2026-02-19T17:35:00Z">
              <w:r w:rsidR="00AA2BC3" w:rsidRPr="00A73DED">
                <w:rPr>
                  <w:rFonts w:ascii="Arial" w:hAnsi="Arial" w:cs="Arial"/>
                  <w:bCs/>
                  <w:i/>
                  <w:iCs/>
                  <w:sz w:val="20"/>
                  <w:szCs w:val="20"/>
                </w:rPr>
                <w:t>Licensees shall personally present beaver carcasses, pelts or hides to the Division for sealing within 30 days of take or within 5 days of the end of the season, whichever is sooner. </w:t>
              </w:r>
            </w:ins>
          </w:p>
          <w:p w14:paraId="5B19A90F" w14:textId="1FDFCC39" w:rsidR="00AA2BC3" w:rsidRPr="00AA2BC3" w:rsidRDefault="00AA2BC3" w:rsidP="00AA2BC3">
            <w:pPr>
              <w:spacing w:line="240" w:lineRule="auto"/>
              <w:rPr>
                <w:ins w:id="6" w:author="Hernandez, Hilary" w:date="2026-02-19T17:35:00Z"/>
                <w:rFonts w:ascii="Arial" w:hAnsi="Arial" w:cs="Arial"/>
                <w:bCs/>
                <w:i/>
                <w:iCs/>
                <w:sz w:val="20"/>
                <w:szCs w:val="20"/>
              </w:rPr>
            </w:pPr>
            <w:ins w:id="7" w:author="Hernandez, Hilary" w:date="2026-02-19T17:35:00Z">
              <w:r w:rsidRPr="00AA2BC3">
                <w:rPr>
                  <w:rFonts w:ascii="Arial" w:hAnsi="Arial" w:cs="Arial"/>
                  <w:bCs/>
                  <w:i/>
                  <w:iCs/>
                  <w:sz w:val="20"/>
                  <w:szCs w:val="20"/>
                </w:rPr>
                <w:t>Seals will only be placed on beaver legally taken in Colorado.  Beaver legally harvested in other jurisdictions will not be sealed. The seal shall remain attached to the carcass, pelt or hide until processed. Beaver carcasses and unprocessed pelts and hides may not be transported, shipped or otherwise taken out of Colorado until the same are inspected and sealed. </w:t>
              </w:r>
            </w:ins>
          </w:p>
          <w:p w14:paraId="02779C6A" w14:textId="77777777" w:rsidR="00AA2BC3" w:rsidRPr="0061753C" w:rsidRDefault="00AA2BC3" w:rsidP="00AA2BC3">
            <w:pPr>
              <w:spacing w:line="240" w:lineRule="auto"/>
              <w:rPr>
                <w:rFonts w:ascii="Arial" w:hAnsi="Arial" w:cs="Arial"/>
                <w:bCs/>
                <w:i/>
                <w:iCs/>
                <w:sz w:val="20"/>
                <w:szCs w:val="20"/>
              </w:rPr>
            </w:pPr>
            <w:ins w:id="8" w:author="Hernandez, Hilary" w:date="2026-02-19T17:35:00Z">
              <w:r w:rsidRPr="00AA2BC3">
                <w:rPr>
                  <w:rFonts w:ascii="Arial" w:hAnsi="Arial" w:cs="Arial"/>
                  <w:bCs/>
                  <w:i/>
                  <w:iCs/>
                  <w:sz w:val="20"/>
                  <w:szCs w:val="20"/>
                </w:rPr>
                <w:t>An attached legal possession seal shall authorize possession, transportation and sale of a beaver carcass, or unprocessed pelt or hide. Only one legal possession seal shall be provided for each beaver carcass, pelt or hide.  It is illegal to buy, sell, trade, or barter a beaver carcass, unprocessed pelt or hide unless a permanent seal is affixed thereto.  </w:t>
              </w:r>
            </w:ins>
          </w:p>
          <w:p w14:paraId="25CA9202" w14:textId="77777777" w:rsidR="00AA2BC3" w:rsidRPr="00AA2BC3" w:rsidRDefault="00AA2BC3" w:rsidP="00AA2BC3">
            <w:pPr>
              <w:spacing w:line="240" w:lineRule="auto"/>
              <w:rPr>
                <w:rFonts w:ascii="Arial" w:hAnsi="Arial" w:cs="Arial"/>
                <w:bCs/>
                <w:i/>
                <w:iCs/>
                <w:sz w:val="20"/>
                <w:szCs w:val="20"/>
              </w:rPr>
            </w:pPr>
            <w:r w:rsidRPr="00AA2BC3">
              <w:rPr>
                <w:rFonts w:ascii="Arial" w:hAnsi="Arial" w:cs="Arial"/>
                <w:bCs/>
                <w:i/>
                <w:iCs/>
                <w:sz w:val="20"/>
                <w:szCs w:val="20"/>
              </w:rPr>
              <w:t>No fee shall be required for the inspection and issuance of a legal possession seal.</w:t>
            </w:r>
          </w:p>
          <w:p w14:paraId="4158B6AF" w14:textId="7D056C70" w:rsidR="00EA6071" w:rsidRPr="0061753C" w:rsidRDefault="00A73DED" w:rsidP="00AA2BC3">
            <w:pPr>
              <w:spacing w:line="240" w:lineRule="auto"/>
              <w:rPr>
                <w:rFonts w:ascii="Arial" w:hAnsi="Arial" w:cs="Arial"/>
                <w:b/>
                <w:sz w:val="20"/>
                <w:szCs w:val="20"/>
              </w:rPr>
            </w:pPr>
            <w:r w:rsidRPr="00A73DED">
              <w:rPr>
                <w:rFonts w:ascii="Arial" w:hAnsi="Arial" w:cs="Arial"/>
                <w:b/>
                <w:bCs/>
                <w:sz w:val="20"/>
                <w:szCs w:val="20"/>
              </w:rPr>
              <w:t xml:space="preserve">2. </w:t>
            </w:r>
            <w:r w:rsidRPr="00A73DED">
              <w:rPr>
                <w:rFonts w:ascii="Arial" w:hAnsi="Arial" w:cs="Arial"/>
                <w:b/>
                <w:sz w:val="20"/>
                <w:szCs w:val="20"/>
              </w:rPr>
              <w:t xml:space="preserve">Status quo. </w:t>
            </w:r>
            <w:r w:rsidRPr="00A73DED">
              <w:rPr>
                <w:rFonts w:ascii="Arial" w:hAnsi="Arial" w:cs="Arial"/>
                <w:bCs/>
                <w:sz w:val="20"/>
                <w:szCs w:val="20"/>
              </w:rPr>
              <w:t>No change to furbearer rulemaking.</w:t>
            </w:r>
          </w:p>
        </w:tc>
      </w:tr>
      <w:tr w:rsidR="00EA6071" w:rsidRPr="0061753C" w14:paraId="49465D5C" w14:textId="77777777" w:rsidTr="00E308EB">
        <w:tc>
          <w:tcPr>
            <w:tcW w:w="3848" w:type="dxa"/>
            <w:gridSpan w:val="2"/>
          </w:tcPr>
          <w:p w14:paraId="5A1498F9" w14:textId="77777777" w:rsidR="00EA6071" w:rsidRPr="0061753C" w:rsidRDefault="00EA6071" w:rsidP="00A15F39">
            <w:pPr>
              <w:spacing w:after="0" w:line="240" w:lineRule="auto"/>
              <w:rPr>
                <w:rFonts w:ascii="Arial" w:hAnsi="Arial" w:cs="Arial"/>
                <w:b/>
                <w:sz w:val="20"/>
                <w:szCs w:val="20"/>
              </w:rPr>
            </w:pPr>
            <w:r w:rsidRPr="0061753C">
              <w:rPr>
                <w:rFonts w:ascii="Arial" w:hAnsi="Arial" w:cs="Arial"/>
                <w:b/>
                <w:sz w:val="20"/>
                <w:szCs w:val="20"/>
              </w:rPr>
              <w:t>Issue Raised by:</w:t>
            </w:r>
          </w:p>
        </w:tc>
        <w:tc>
          <w:tcPr>
            <w:tcW w:w="5512" w:type="dxa"/>
            <w:gridSpan w:val="2"/>
            <w:shd w:val="clear" w:color="auto" w:fill="D9D9D9"/>
          </w:tcPr>
          <w:p w14:paraId="633D7F37" w14:textId="2C36408F" w:rsidR="00EA6071" w:rsidRPr="0061753C" w:rsidRDefault="007C59A8" w:rsidP="00A15F39">
            <w:pPr>
              <w:spacing w:after="0" w:line="240" w:lineRule="auto"/>
              <w:jc w:val="both"/>
              <w:rPr>
                <w:rFonts w:ascii="Arial" w:hAnsi="Arial" w:cs="Arial"/>
                <w:b/>
                <w:sz w:val="20"/>
                <w:szCs w:val="20"/>
              </w:rPr>
            </w:pPr>
            <w:r w:rsidRPr="0061753C">
              <w:rPr>
                <w:rFonts w:ascii="Arial" w:hAnsi="Arial" w:cs="Arial"/>
                <w:b/>
                <w:sz w:val="20"/>
                <w:szCs w:val="20"/>
              </w:rPr>
              <w:t>Mark Viera</w:t>
            </w:r>
          </w:p>
        </w:tc>
      </w:tr>
      <w:tr w:rsidR="00EA6071" w:rsidRPr="0061753C" w14:paraId="1738A741" w14:textId="77777777" w:rsidTr="00E308EB">
        <w:tc>
          <w:tcPr>
            <w:tcW w:w="3848" w:type="dxa"/>
            <w:gridSpan w:val="2"/>
          </w:tcPr>
          <w:p w14:paraId="2B788058" w14:textId="77777777" w:rsidR="00EA6071" w:rsidRPr="0061753C" w:rsidRDefault="00EA6071" w:rsidP="00A15F39">
            <w:pPr>
              <w:spacing w:after="0" w:line="240" w:lineRule="auto"/>
              <w:rPr>
                <w:rFonts w:ascii="Arial" w:hAnsi="Arial" w:cs="Arial"/>
                <w:b/>
                <w:sz w:val="20"/>
                <w:szCs w:val="20"/>
              </w:rPr>
            </w:pPr>
            <w:r w:rsidRPr="0061753C">
              <w:rPr>
                <w:rFonts w:ascii="Arial" w:hAnsi="Arial" w:cs="Arial"/>
                <w:b/>
                <w:sz w:val="20"/>
                <w:szCs w:val="20"/>
              </w:rPr>
              <w:t>Author of the issue paper</w:t>
            </w:r>
          </w:p>
          <w:p w14:paraId="48E0755A" w14:textId="77777777" w:rsidR="00EA6071" w:rsidRPr="0061753C" w:rsidRDefault="00EA6071" w:rsidP="00A15F39">
            <w:pPr>
              <w:spacing w:after="0" w:line="240" w:lineRule="auto"/>
              <w:rPr>
                <w:rFonts w:ascii="Arial" w:hAnsi="Arial" w:cs="Arial"/>
                <w:b/>
                <w:sz w:val="20"/>
                <w:szCs w:val="20"/>
              </w:rPr>
            </w:pPr>
            <w:r w:rsidRPr="0061753C">
              <w:rPr>
                <w:rFonts w:ascii="Arial" w:hAnsi="Arial" w:cs="Arial"/>
                <w:b/>
                <w:sz w:val="20"/>
                <w:szCs w:val="20"/>
              </w:rPr>
              <w:t>(if different than person raising the issue):</w:t>
            </w:r>
          </w:p>
        </w:tc>
        <w:tc>
          <w:tcPr>
            <w:tcW w:w="5512" w:type="dxa"/>
            <w:gridSpan w:val="2"/>
            <w:shd w:val="clear" w:color="auto" w:fill="D9D9D9"/>
          </w:tcPr>
          <w:p w14:paraId="6602DF2D" w14:textId="77777777" w:rsidR="00EA6071" w:rsidRPr="0061753C" w:rsidRDefault="00EA6071" w:rsidP="00A15F39">
            <w:pPr>
              <w:spacing w:after="0" w:line="240" w:lineRule="auto"/>
              <w:jc w:val="both"/>
              <w:rPr>
                <w:rFonts w:ascii="Arial" w:hAnsi="Arial" w:cs="Arial"/>
                <w:b/>
                <w:sz w:val="20"/>
                <w:szCs w:val="20"/>
              </w:rPr>
            </w:pPr>
          </w:p>
        </w:tc>
      </w:tr>
      <w:tr w:rsidR="00EA6071" w:rsidRPr="0061753C" w14:paraId="3F143455" w14:textId="77777777" w:rsidTr="00E308EB">
        <w:tc>
          <w:tcPr>
            <w:tcW w:w="3848" w:type="dxa"/>
            <w:gridSpan w:val="2"/>
          </w:tcPr>
          <w:p w14:paraId="73751D49" w14:textId="77777777" w:rsidR="00EA6071" w:rsidRPr="0061753C" w:rsidRDefault="00EA6071" w:rsidP="00A15F39">
            <w:pPr>
              <w:spacing w:after="0" w:line="240" w:lineRule="auto"/>
              <w:rPr>
                <w:rFonts w:ascii="Arial" w:hAnsi="Arial" w:cs="Arial"/>
                <w:b/>
                <w:sz w:val="20"/>
                <w:szCs w:val="20"/>
              </w:rPr>
            </w:pPr>
            <w:r w:rsidRPr="0061753C">
              <w:rPr>
                <w:rFonts w:ascii="Arial" w:hAnsi="Arial" w:cs="Arial"/>
                <w:b/>
                <w:sz w:val="20"/>
                <w:szCs w:val="20"/>
              </w:rPr>
              <w:t>CC:</w:t>
            </w:r>
          </w:p>
        </w:tc>
        <w:tc>
          <w:tcPr>
            <w:tcW w:w="5512" w:type="dxa"/>
            <w:gridSpan w:val="2"/>
            <w:shd w:val="clear" w:color="auto" w:fill="D9D9D9"/>
          </w:tcPr>
          <w:p w14:paraId="6EF16DF5" w14:textId="77777777" w:rsidR="00EA6071" w:rsidRPr="0061753C" w:rsidRDefault="00EA6071" w:rsidP="00A15F39">
            <w:pPr>
              <w:spacing w:after="0" w:line="240" w:lineRule="auto"/>
              <w:jc w:val="both"/>
              <w:rPr>
                <w:rFonts w:ascii="Arial" w:hAnsi="Arial" w:cs="Arial"/>
                <w:b/>
                <w:sz w:val="20"/>
                <w:szCs w:val="20"/>
              </w:rPr>
            </w:pPr>
          </w:p>
        </w:tc>
      </w:tr>
      <w:tr w:rsidR="00EA6071" w:rsidRPr="0061753C" w14:paraId="2B4D1319" w14:textId="77777777" w:rsidTr="00E308EB">
        <w:trPr>
          <w:trHeight w:val="219"/>
        </w:trPr>
        <w:tc>
          <w:tcPr>
            <w:tcW w:w="6300" w:type="dxa"/>
            <w:gridSpan w:val="3"/>
          </w:tcPr>
          <w:p w14:paraId="0528831D" w14:textId="1521F8AA" w:rsidR="00EA6071" w:rsidRPr="0061753C" w:rsidRDefault="00E308EB" w:rsidP="00A15F39">
            <w:pPr>
              <w:spacing w:after="0" w:line="240" w:lineRule="auto"/>
              <w:rPr>
                <w:rFonts w:ascii="Arial" w:hAnsi="Arial" w:cs="Arial"/>
                <w:b/>
                <w:sz w:val="20"/>
                <w:szCs w:val="20"/>
              </w:rPr>
            </w:pPr>
            <w:r w:rsidRPr="0061753C">
              <w:rPr>
                <w:rFonts w:ascii="Arial" w:hAnsi="Arial" w:cs="Arial"/>
                <w:b/>
                <w:sz w:val="20"/>
                <w:szCs w:val="20"/>
              </w:rPr>
              <w:t>Approved for further consideration by:</w:t>
            </w:r>
          </w:p>
        </w:tc>
        <w:tc>
          <w:tcPr>
            <w:tcW w:w="3060" w:type="dxa"/>
            <w:shd w:val="clear" w:color="auto" w:fill="D9D9D9"/>
          </w:tcPr>
          <w:p w14:paraId="7E3AA807" w14:textId="1AE9285C" w:rsidR="00EA6071" w:rsidRPr="0061753C" w:rsidRDefault="007C59A8" w:rsidP="00E308EB">
            <w:pPr>
              <w:spacing w:after="0" w:line="240" w:lineRule="auto"/>
              <w:jc w:val="center"/>
              <w:rPr>
                <w:rFonts w:ascii="Arial" w:hAnsi="Arial" w:cs="Arial"/>
                <w:b/>
                <w:sz w:val="20"/>
                <w:szCs w:val="20"/>
              </w:rPr>
            </w:pPr>
            <w:r w:rsidRPr="0061753C">
              <w:rPr>
                <w:rFonts w:ascii="Arial" w:hAnsi="Arial" w:cs="Arial"/>
                <w:b/>
                <w:sz w:val="20"/>
                <w:szCs w:val="20"/>
              </w:rPr>
              <w:t>Brian Dreher</w:t>
            </w:r>
          </w:p>
        </w:tc>
      </w:tr>
      <w:tr w:rsidR="00EA6071" w:rsidRPr="0061753C" w14:paraId="1A0860C3" w14:textId="77777777" w:rsidTr="00E308EB">
        <w:trPr>
          <w:trHeight w:val="217"/>
        </w:trPr>
        <w:tc>
          <w:tcPr>
            <w:tcW w:w="6300" w:type="dxa"/>
            <w:gridSpan w:val="3"/>
          </w:tcPr>
          <w:p w14:paraId="46E277FB" w14:textId="5701197C" w:rsidR="00EA6071" w:rsidRPr="0061753C" w:rsidRDefault="00E308EB" w:rsidP="00A15F39">
            <w:pPr>
              <w:spacing w:after="0" w:line="240" w:lineRule="auto"/>
              <w:rPr>
                <w:rFonts w:ascii="Arial" w:hAnsi="Arial" w:cs="Arial"/>
                <w:b/>
                <w:sz w:val="20"/>
                <w:szCs w:val="20"/>
              </w:rPr>
            </w:pPr>
            <w:r w:rsidRPr="0061753C">
              <w:rPr>
                <w:rFonts w:ascii="Arial" w:hAnsi="Arial" w:cs="Arial"/>
                <w:b/>
                <w:sz w:val="20"/>
                <w:szCs w:val="20"/>
              </w:rPr>
              <w:t>Requires new space in the brochure?</w:t>
            </w:r>
          </w:p>
        </w:tc>
        <w:tc>
          <w:tcPr>
            <w:tcW w:w="3060" w:type="dxa"/>
            <w:shd w:val="clear" w:color="auto" w:fill="D9D9D9"/>
          </w:tcPr>
          <w:p w14:paraId="7921A01D" w14:textId="0D5122BC" w:rsidR="00EA6071" w:rsidRPr="0061753C" w:rsidRDefault="00EA6071" w:rsidP="00A75246">
            <w:pPr>
              <w:spacing w:after="0" w:line="240" w:lineRule="auto"/>
              <w:jc w:val="center"/>
              <w:rPr>
                <w:rFonts w:ascii="Arial" w:hAnsi="Arial" w:cs="Arial"/>
                <w:b/>
                <w:sz w:val="20"/>
                <w:szCs w:val="20"/>
              </w:rPr>
            </w:pPr>
            <w:r w:rsidRPr="0061753C">
              <w:rPr>
                <w:rFonts w:ascii="Arial" w:hAnsi="Arial" w:cs="Arial"/>
                <w:b/>
                <w:sz w:val="20"/>
                <w:szCs w:val="20"/>
              </w:rPr>
              <w:t xml:space="preserve">YES </w:t>
            </w:r>
          </w:p>
        </w:tc>
      </w:tr>
      <w:tr w:rsidR="00E308EB" w:rsidRPr="0061753C" w14:paraId="14D78D88" w14:textId="77777777" w:rsidTr="00E308EB">
        <w:trPr>
          <w:trHeight w:val="217"/>
        </w:trPr>
        <w:tc>
          <w:tcPr>
            <w:tcW w:w="6300" w:type="dxa"/>
            <w:gridSpan w:val="3"/>
          </w:tcPr>
          <w:p w14:paraId="29F9B607" w14:textId="79AA3556" w:rsidR="00E308EB" w:rsidRPr="0061753C" w:rsidRDefault="00E308EB" w:rsidP="00A15F39">
            <w:pPr>
              <w:spacing w:after="0" w:line="240" w:lineRule="auto"/>
              <w:rPr>
                <w:rFonts w:ascii="Arial" w:hAnsi="Arial" w:cs="Arial"/>
                <w:b/>
                <w:sz w:val="20"/>
                <w:szCs w:val="20"/>
              </w:rPr>
            </w:pPr>
            <w:r w:rsidRPr="0061753C">
              <w:rPr>
                <w:rFonts w:ascii="Arial" w:hAnsi="Arial" w:cs="Arial"/>
                <w:b/>
                <w:sz w:val="20"/>
                <w:szCs w:val="20"/>
              </w:rPr>
              <w:t>Does this change comply with BGSS?</w:t>
            </w:r>
          </w:p>
        </w:tc>
        <w:tc>
          <w:tcPr>
            <w:tcW w:w="3060" w:type="dxa"/>
            <w:shd w:val="clear" w:color="auto" w:fill="D9D9D9"/>
          </w:tcPr>
          <w:p w14:paraId="6BC8E3C9" w14:textId="7CAE2FE1" w:rsidR="00E308EB" w:rsidRPr="0061753C" w:rsidRDefault="00E308EB" w:rsidP="00A75246">
            <w:pPr>
              <w:spacing w:after="0" w:line="240" w:lineRule="auto"/>
              <w:jc w:val="center"/>
              <w:rPr>
                <w:rFonts w:ascii="Arial" w:hAnsi="Arial" w:cs="Arial"/>
                <w:b/>
                <w:sz w:val="20"/>
                <w:szCs w:val="20"/>
              </w:rPr>
            </w:pPr>
            <w:r w:rsidRPr="0061753C">
              <w:rPr>
                <w:rFonts w:ascii="Arial" w:hAnsi="Arial" w:cs="Arial"/>
                <w:b/>
                <w:sz w:val="20"/>
                <w:szCs w:val="20"/>
              </w:rPr>
              <w:t>NA</w:t>
            </w:r>
          </w:p>
        </w:tc>
      </w:tr>
      <w:tr w:rsidR="00EA6071" w:rsidRPr="0061753C" w14:paraId="2554684D" w14:textId="77777777" w:rsidTr="00E308EB">
        <w:trPr>
          <w:trHeight w:val="217"/>
        </w:trPr>
        <w:tc>
          <w:tcPr>
            <w:tcW w:w="6300" w:type="dxa"/>
            <w:gridSpan w:val="3"/>
          </w:tcPr>
          <w:p w14:paraId="4E74E5CA" w14:textId="675360B8" w:rsidR="00EA6071" w:rsidRPr="0061753C" w:rsidRDefault="00E308EB" w:rsidP="00A15F39">
            <w:pPr>
              <w:spacing w:after="0" w:line="240" w:lineRule="auto"/>
              <w:rPr>
                <w:rFonts w:ascii="Arial" w:hAnsi="Arial" w:cs="Arial"/>
                <w:b/>
                <w:sz w:val="20"/>
                <w:szCs w:val="20"/>
              </w:rPr>
            </w:pPr>
            <w:r w:rsidRPr="0061753C">
              <w:rPr>
                <w:rFonts w:ascii="Arial" w:hAnsi="Arial" w:cs="Arial"/>
                <w:b/>
                <w:sz w:val="20"/>
                <w:szCs w:val="20"/>
              </w:rPr>
              <w:t>Are adequate staff and funding resources available to implement?</w:t>
            </w:r>
          </w:p>
        </w:tc>
        <w:tc>
          <w:tcPr>
            <w:tcW w:w="3060" w:type="dxa"/>
            <w:shd w:val="clear" w:color="auto" w:fill="D9D9D9"/>
            <w:vAlign w:val="center"/>
          </w:tcPr>
          <w:p w14:paraId="75A06520" w14:textId="77B27DEA" w:rsidR="00EA6071" w:rsidRPr="0061753C" w:rsidRDefault="00EA6071" w:rsidP="00A75246">
            <w:pPr>
              <w:spacing w:after="0" w:line="240" w:lineRule="auto"/>
              <w:jc w:val="center"/>
              <w:rPr>
                <w:rFonts w:ascii="Arial" w:hAnsi="Arial" w:cs="Arial"/>
                <w:b/>
                <w:sz w:val="20"/>
                <w:szCs w:val="20"/>
              </w:rPr>
            </w:pPr>
            <w:r w:rsidRPr="0061753C">
              <w:rPr>
                <w:rFonts w:ascii="Arial" w:hAnsi="Arial" w:cs="Arial"/>
                <w:b/>
                <w:sz w:val="20"/>
                <w:szCs w:val="20"/>
              </w:rPr>
              <w:t>YES</w:t>
            </w:r>
          </w:p>
        </w:tc>
      </w:tr>
      <w:tr w:rsidR="00EA6071" w:rsidRPr="0061753C" w14:paraId="4BADDE13" w14:textId="77777777" w:rsidTr="00E308EB">
        <w:trPr>
          <w:trHeight w:val="217"/>
        </w:trPr>
        <w:tc>
          <w:tcPr>
            <w:tcW w:w="6300" w:type="dxa"/>
            <w:gridSpan w:val="3"/>
          </w:tcPr>
          <w:p w14:paraId="32320633" w14:textId="552C1372" w:rsidR="00EA6071" w:rsidRPr="0061753C" w:rsidRDefault="00E308EB" w:rsidP="00A15F39">
            <w:pPr>
              <w:spacing w:after="0" w:line="240" w:lineRule="auto"/>
              <w:rPr>
                <w:rFonts w:ascii="Arial" w:hAnsi="Arial" w:cs="Arial"/>
                <w:b/>
                <w:sz w:val="20"/>
                <w:szCs w:val="20"/>
              </w:rPr>
            </w:pPr>
            <w:r w:rsidRPr="0061753C">
              <w:rPr>
                <w:rFonts w:ascii="Arial" w:hAnsi="Arial" w:cs="Arial"/>
                <w:b/>
                <w:sz w:val="20"/>
                <w:szCs w:val="20"/>
              </w:rPr>
              <w:t>Region, branch, or section leading implementation:</w:t>
            </w:r>
          </w:p>
        </w:tc>
        <w:tc>
          <w:tcPr>
            <w:tcW w:w="3060" w:type="dxa"/>
            <w:shd w:val="clear" w:color="auto" w:fill="D9D9D9"/>
          </w:tcPr>
          <w:p w14:paraId="44249D28" w14:textId="78E52C26" w:rsidR="00EA6071" w:rsidRPr="0061753C" w:rsidRDefault="007C59A8" w:rsidP="00A15F39">
            <w:pPr>
              <w:spacing w:after="0" w:line="240" w:lineRule="auto"/>
              <w:rPr>
                <w:rFonts w:ascii="Arial" w:hAnsi="Arial" w:cs="Arial"/>
                <w:b/>
                <w:sz w:val="20"/>
                <w:szCs w:val="20"/>
              </w:rPr>
            </w:pPr>
            <w:r w:rsidRPr="0061753C">
              <w:rPr>
                <w:rFonts w:ascii="Arial" w:hAnsi="Arial" w:cs="Arial"/>
                <w:b/>
                <w:sz w:val="20"/>
                <w:szCs w:val="20"/>
              </w:rPr>
              <w:t>Terrestrial</w:t>
            </w:r>
          </w:p>
        </w:tc>
      </w:tr>
      <w:tr w:rsidR="00EA6071" w:rsidRPr="0061753C" w14:paraId="4CD41189" w14:textId="77777777" w:rsidTr="00E308EB">
        <w:trPr>
          <w:trHeight w:val="217"/>
        </w:trPr>
        <w:tc>
          <w:tcPr>
            <w:tcW w:w="6300" w:type="dxa"/>
            <w:gridSpan w:val="3"/>
          </w:tcPr>
          <w:p w14:paraId="682D50DF" w14:textId="7D82683D" w:rsidR="00EA6071" w:rsidRPr="0061753C" w:rsidRDefault="00E308EB" w:rsidP="00A15F39">
            <w:pPr>
              <w:spacing w:after="0" w:line="240" w:lineRule="auto"/>
              <w:rPr>
                <w:rFonts w:ascii="Arial" w:hAnsi="Arial" w:cs="Arial"/>
                <w:b/>
                <w:sz w:val="20"/>
                <w:szCs w:val="20"/>
              </w:rPr>
            </w:pPr>
            <w:r w:rsidRPr="0061753C">
              <w:rPr>
                <w:rFonts w:ascii="Arial" w:hAnsi="Arial" w:cs="Arial"/>
                <w:b/>
                <w:sz w:val="20"/>
                <w:szCs w:val="20"/>
              </w:rPr>
              <w:t>Recommended for consent agenda?</w:t>
            </w:r>
          </w:p>
        </w:tc>
        <w:tc>
          <w:tcPr>
            <w:tcW w:w="3060" w:type="dxa"/>
            <w:shd w:val="clear" w:color="auto" w:fill="D9D9D9"/>
          </w:tcPr>
          <w:p w14:paraId="2D847047" w14:textId="0ADBB474" w:rsidR="00EA6071" w:rsidRPr="0061753C" w:rsidRDefault="00EA6071" w:rsidP="00A75246">
            <w:pPr>
              <w:spacing w:after="0" w:line="240" w:lineRule="auto"/>
              <w:jc w:val="center"/>
              <w:rPr>
                <w:rFonts w:ascii="Arial" w:hAnsi="Arial" w:cs="Arial"/>
                <w:b/>
                <w:sz w:val="20"/>
                <w:szCs w:val="20"/>
              </w:rPr>
            </w:pPr>
            <w:r w:rsidRPr="0061753C">
              <w:rPr>
                <w:rFonts w:ascii="Arial" w:hAnsi="Arial" w:cs="Arial"/>
                <w:b/>
                <w:sz w:val="20"/>
                <w:szCs w:val="20"/>
              </w:rPr>
              <w:t>NO</w:t>
            </w:r>
          </w:p>
        </w:tc>
      </w:tr>
    </w:tbl>
    <w:p w14:paraId="79B533E0" w14:textId="02525E47" w:rsidR="005623FD" w:rsidRDefault="005623FD" w:rsidP="00EA6071">
      <w:pPr>
        <w:rPr>
          <w:rFonts w:ascii="Arial" w:hAnsi="Arial" w:cs="Arial"/>
          <w:sz w:val="20"/>
          <w:szCs w:val="20"/>
        </w:rPr>
      </w:pPr>
    </w:p>
    <w:p w14:paraId="2CF77BD9" w14:textId="77777777" w:rsidR="005623FD" w:rsidRDefault="005623FD">
      <w:pPr>
        <w:spacing w:after="0" w:line="240" w:lineRule="auto"/>
        <w:rPr>
          <w:rFonts w:ascii="Arial" w:hAnsi="Arial" w:cs="Arial"/>
          <w:sz w:val="20"/>
          <w:szCs w:val="20"/>
        </w:rPr>
      </w:pPr>
      <w:r>
        <w:rPr>
          <w:rFonts w:ascii="Arial" w:hAnsi="Arial" w:cs="Arial"/>
          <w:sz w:val="20"/>
          <w:szCs w:val="20"/>
        </w:rPr>
        <w:br w:type="page"/>
      </w:r>
    </w:p>
    <w:p w14:paraId="7D707EDC" w14:textId="77777777" w:rsidR="005623FD" w:rsidRPr="007C59A8" w:rsidRDefault="005623FD" w:rsidP="005623FD">
      <w:pPr>
        <w:jc w:val="center"/>
        <w:rPr>
          <w:rFonts w:ascii="Arial" w:hAnsi="Arial" w:cs="Arial"/>
          <w:b/>
          <w:sz w:val="20"/>
          <w:szCs w:val="20"/>
        </w:rPr>
      </w:pPr>
      <w:r w:rsidRPr="007C59A8">
        <w:rPr>
          <w:rFonts w:ascii="Arial" w:hAnsi="Arial" w:cs="Arial"/>
          <w:b/>
          <w:sz w:val="20"/>
          <w:szCs w:val="20"/>
        </w:rPr>
        <w:lastRenderedPageBreak/>
        <w:t>ISSUES SUBMITTAL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ssue paper"/>
        <w:tblDescription w:val="Issue paper"/>
      </w:tblPr>
      <w:tblGrid>
        <w:gridCol w:w="1088"/>
        <w:gridCol w:w="2760"/>
        <w:gridCol w:w="2452"/>
        <w:gridCol w:w="3060"/>
      </w:tblGrid>
      <w:tr w:rsidR="005623FD" w:rsidRPr="007C59A8" w14:paraId="12943A47" w14:textId="77777777" w:rsidTr="00567BE2">
        <w:trPr>
          <w:gridBefore w:val="1"/>
          <w:wBefore w:w="1088" w:type="dxa"/>
          <w:trHeight w:val="297"/>
        </w:trPr>
        <w:tc>
          <w:tcPr>
            <w:tcW w:w="5212" w:type="dxa"/>
            <w:gridSpan w:val="2"/>
            <w:tcBorders>
              <w:top w:val="nil"/>
              <w:left w:val="nil"/>
              <w:bottom w:val="nil"/>
              <w:right w:val="nil"/>
            </w:tcBorders>
          </w:tcPr>
          <w:p w14:paraId="5FBFBC79" w14:textId="77777777" w:rsidR="005623FD" w:rsidRPr="007C59A8" w:rsidRDefault="005623FD" w:rsidP="00567BE2">
            <w:pPr>
              <w:spacing w:after="0" w:line="240" w:lineRule="auto"/>
              <w:ind w:left="2700"/>
              <w:jc w:val="center"/>
              <w:rPr>
                <w:rFonts w:ascii="Arial" w:hAnsi="Arial" w:cs="Arial"/>
                <w:sz w:val="20"/>
                <w:szCs w:val="20"/>
              </w:rPr>
            </w:pPr>
            <w:r w:rsidRPr="007C59A8">
              <w:rPr>
                <w:rFonts w:ascii="Arial" w:hAnsi="Arial" w:cs="Arial"/>
                <w:sz w:val="20"/>
                <w:szCs w:val="20"/>
              </w:rPr>
              <w:t>Date:</w:t>
            </w:r>
          </w:p>
        </w:tc>
        <w:tc>
          <w:tcPr>
            <w:tcW w:w="3060" w:type="dxa"/>
            <w:tcBorders>
              <w:top w:val="nil"/>
              <w:left w:val="nil"/>
              <w:bottom w:val="nil"/>
              <w:right w:val="nil"/>
            </w:tcBorders>
            <w:shd w:val="clear" w:color="auto" w:fill="D9D9D9"/>
          </w:tcPr>
          <w:p w14:paraId="59AE6637" w14:textId="77777777" w:rsidR="005623FD" w:rsidRPr="007C59A8" w:rsidRDefault="005623FD" w:rsidP="00567BE2">
            <w:pPr>
              <w:spacing w:after="0" w:line="240" w:lineRule="auto"/>
              <w:rPr>
                <w:rFonts w:ascii="Arial" w:hAnsi="Arial" w:cs="Arial"/>
                <w:sz w:val="20"/>
                <w:szCs w:val="20"/>
              </w:rPr>
            </w:pPr>
            <w:r w:rsidRPr="007C59A8">
              <w:rPr>
                <w:rFonts w:ascii="Arial" w:hAnsi="Arial" w:cs="Arial"/>
                <w:sz w:val="20"/>
                <w:szCs w:val="20"/>
              </w:rPr>
              <w:t>February 20, 2026</w:t>
            </w:r>
          </w:p>
        </w:tc>
      </w:tr>
      <w:tr w:rsidR="005623FD" w:rsidRPr="007C59A8" w14:paraId="7915900E" w14:textId="77777777" w:rsidTr="00567BE2">
        <w:tc>
          <w:tcPr>
            <w:tcW w:w="1088" w:type="dxa"/>
          </w:tcPr>
          <w:p w14:paraId="5B8C77A7"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Issue:</w:t>
            </w:r>
          </w:p>
        </w:tc>
        <w:tc>
          <w:tcPr>
            <w:tcW w:w="8272" w:type="dxa"/>
            <w:gridSpan w:val="3"/>
            <w:shd w:val="clear" w:color="auto" w:fill="D9D9D9"/>
          </w:tcPr>
          <w:p w14:paraId="36D734E9" w14:textId="77777777" w:rsidR="005623FD" w:rsidRPr="007C59A8" w:rsidRDefault="005623FD" w:rsidP="00567BE2">
            <w:pPr>
              <w:spacing w:after="0" w:line="240" w:lineRule="auto"/>
              <w:rPr>
                <w:rFonts w:ascii="Arial" w:hAnsi="Arial" w:cs="Arial"/>
                <w:sz w:val="20"/>
                <w:szCs w:val="20"/>
              </w:rPr>
            </w:pPr>
            <w:r w:rsidRPr="007C59A8">
              <w:rPr>
                <w:rFonts w:ascii="Arial" w:hAnsi="Arial" w:cs="Arial"/>
                <w:sz w:val="20"/>
                <w:szCs w:val="20"/>
              </w:rPr>
              <w:t>Should the Commission implement daily bag limits for the avocational take of all 17 furbearer species?</w:t>
            </w:r>
          </w:p>
        </w:tc>
      </w:tr>
      <w:tr w:rsidR="005623FD" w:rsidRPr="007C59A8" w14:paraId="181289E1" w14:textId="77777777" w:rsidTr="00567BE2">
        <w:tc>
          <w:tcPr>
            <w:tcW w:w="9360" w:type="dxa"/>
            <w:gridSpan w:val="4"/>
          </w:tcPr>
          <w:p w14:paraId="4B4458E1"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Discussion (facts and figures, explanation of issue):</w:t>
            </w:r>
          </w:p>
        </w:tc>
      </w:tr>
      <w:tr w:rsidR="005623FD" w:rsidRPr="007C59A8" w14:paraId="55F1BA98" w14:textId="77777777" w:rsidTr="00567BE2">
        <w:tc>
          <w:tcPr>
            <w:tcW w:w="9360" w:type="dxa"/>
            <w:gridSpan w:val="4"/>
            <w:shd w:val="clear" w:color="auto" w:fill="D9D9D9"/>
          </w:tcPr>
          <w:p w14:paraId="1A4043EC" w14:textId="77777777" w:rsidR="005623FD" w:rsidRPr="007C59A8" w:rsidRDefault="005623FD" w:rsidP="00567BE2">
            <w:pPr>
              <w:spacing w:after="0" w:line="240" w:lineRule="auto"/>
              <w:rPr>
                <w:rFonts w:ascii="Arial" w:hAnsi="Arial" w:cs="Arial"/>
                <w:sz w:val="20"/>
                <w:szCs w:val="20"/>
              </w:rPr>
            </w:pPr>
          </w:p>
          <w:p w14:paraId="2E7A7DA4" w14:textId="77777777" w:rsidR="005623FD" w:rsidRPr="007C59A8" w:rsidRDefault="005623FD" w:rsidP="00567BE2">
            <w:pPr>
              <w:spacing w:line="240" w:lineRule="auto"/>
              <w:rPr>
                <w:rFonts w:ascii="Arial" w:hAnsi="Arial" w:cs="Arial"/>
                <w:sz w:val="20"/>
                <w:szCs w:val="20"/>
                <w:shd w:val="clear" w:color="auto" w:fill="D9D9D9"/>
              </w:rPr>
            </w:pPr>
            <w:r w:rsidRPr="007C59A8">
              <w:rPr>
                <w:rFonts w:ascii="Arial" w:hAnsi="Arial" w:cs="Arial"/>
                <w:sz w:val="20"/>
                <w:szCs w:val="20"/>
                <w:shd w:val="clear" w:color="auto" w:fill="D9D9D9"/>
              </w:rPr>
              <w:t xml:space="preserve">In recent years, CPW’s furbearer management program has attracted public attention. Taking furbearers, especially via trapping, has been contentious in Colorado for over 30 years (Manfredo et al. 1997). Furbearer stakeholders across the U.S. have largely been divided by values-based perspectives related to animal use and welfare, often concerning specific methods of take (Menale et al. 2023; Responsive Management 2016; Siemer &amp; Lauber 2025). Some stakeholders maintain strong value-based sentiments that bag limits must exist to prevent uncontrolled or unsustainably high harvest rates, even though such rates are not currently occurring. These stakeholders argue that CPW’s current furbearer regulations, which do not impose a bag limit, are inconsistent with other hunted species. These stakeholders believe that the lack of a daily bag limit for furbearers is a regulatory gap.  </w:t>
            </w:r>
          </w:p>
          <w:p w14:paraId="2C32CC4E" w14:textId="77777777" w:rsidR="005623FD" w:rsidRPr="007C59A8" w:rsidRDefault="005623FD" w:rsidP="00567BE2">
            <w:pPr>
              <w:spacing w:line="240" w:lineRule="auto"/>
              <w:rPr>
                <w:rFonts w:ascii="Arial" w:hAnsi="Arial" w:cs="Arial"/>
                <w:sz w:val="20"/>
                <w:szCs w:val="20"/>
              </w:rPr>
            </w:pPr>
            <w:r w:rsidRPr="007C59A8">
              <w:rPr>
                <w:rFonts w:ascii="Arial" w:hAnsi="Arial" w:cs="Arial"/>
                <w:sz w:val="20"/>
                <w:szCs w:val="20"/>
              </w:rPr>
              <w:t xml:space="preserve">Other stakeholders point to the fact that after the passage of Amendment 14 in 1996, which banned foothold traps, body-griping traps, and cable restraint devices, our state continues to have some of the most restrictive regulations on furbearer method of take in North America (AFWA 2016 Summary of Furbearer Trapping Regulations in the US, 2025 </w:t>
            </w:r>
            <w:r w:rsidRPr="007C59A8">
              <w:rPr>
                <w:rFonts w:ascii="Arial" w:hAnsi="Arial" w:cs="Arial"/>
                <w:i/>
                <w:iCs/>
                <w:sz w:val="20"/>
                <w:szCs w:val="20"/>
              </w:rPr>
              <w:t>Draft</w:t>
            </w:r>
            <w:r w:rsidRPr="007C59A8">
              <w:rPr>
                <w:rFonts w:ascii="Arial" w:hAnsi="Arial" w:cs="Arial"/>
                <w:sz w:val="20"/>
                <w:szCs w:val="20"/>
              </w:rPr>
              <w:t xml:space="preserve"> AFWA Summary of Furbearer Trapping Regulations in the US), leading to relatively low levels of furbearer harvest despite the absence of daily bag limits.  When considering possible actions on these perspectives, CPW is challenged to balance these competing points of view and the differing values placed on furbearer conservation. </w:t>
            </w:r>
          </w:p>
          <w:p w14:paraId="33D48A01" w14:textId="77777777" w:rsidR="005623FD" w:rsidRPr="007C59A8" w:rsidRDefault="005623FD" w:rsidP="00567BE2">
            <w:pPr>
              <w:spacing w:line="240" w:lineRule="auto"/>
              <w:rPr>
                <w:rFonts w:ascii="Arial" w:hAnsi="Arial" w:cs="Arial"/>
                <w:sz w:val="20"/>
                <w:szCs w:val="20"/>
              </w:rPr>
            </w:pPr>
            <w:r w:rsidRPr="007C59A8">
              <w:rPr>
                <w:rFonts w:ascii="Arial" w:hAnsi="Arial" w:cs="Arial"/>
                <w:sz w:val="20"/>
                <w:szCs w:val="20"/>
              </w:rPr>
              <w:t xml:space="preserve">In 2025, CPW convened two stakeholder processes: one focused specifically on the development of beaver conservation and management strategies, and the other on the management of all other furbearer species. These processes informed CPW of the primary issues driving the strong sentiments expressed by stakeholders. CPW incorporated feedback from both processes into the development of this issue paper in an attempt to balance competing stakeholder interests. </w:t>
            </w:r>
          </w:p>
          <w:p w14:paraId="7BBF0EA5" w14:textId="77777777" w:rsidR="005623FD" w:rsidRPr="007C59A8" w:rsidRDefault="005623FD" w:rsidP="00567BE2">
            <w:pPr>
              <w:spacing w:line="240" w:lineRule="auto"/>
              <w:rPr>
                <w:rFonts w:ascii="Arial" w:hAnsi="Arial" w:cs="Arial"/>
                <w:sz w:val="20"/>
                <w:szCs w:val="20"/>
                <w:shd w:val="clear" w:color="auto" w:fill="D9D9D9"/>
              </w:rPr>
            </w:pPr>
            <w:r w:rsidRPr="007C59A8">
              <w:rPr>
                <w:rFonts w:ascii="Arial" w:hAnsi="Arial" w:cs="Arial"/>
                <w:sz w:val="20"/>
                <w:szCs w:val="20"/>
              </w:rPr>
              <w:t>For the last 30 years, restrictions on trapping furbearers have functionally limited harvest. However, implementing a daily bag limit for the avocational take of all furbearer species would make CPW’s furbearer management program more consistent with its small game management program.   Therefore, CPW proposes establishing daily bag limits for the avocational take of each of Colorado’s 17 hunted furbearer species:</w:t>
            </w:r>
            <w:r w:rsidRPr="007C59A8">
              <w:rPr>
                <w:rFonts w:ascii="Arial" w:hAnsi="Arial" w:cs="Arial"/>
                <w:sz w:val="20"/>
                <w:szCs w:val="20"/>
                <w:shd w:val="clear" w:color="auto" w:fill="D9D9D9"/>
              </w:rPr>
              <w:t xml:space="preserve"> coyote, beaver, bobcat, mink, pine marten, badger, red fox, gray fox, swift fox, raccoon, ring-tailed cat, striped skunk, western spotted skunk, long-tailed weasel, short-tailed weasel, opossum and muskrat. </w:t>
            </w:r>
          </w:p>
          <w:p w14:paraId="6BA1B850" w14:textId="77777777" w:rsidR="005623FD" w:rsidRPr="007C59A8" w:rsidRDefault="005623FD" w:rsidP="00567BE2">
            <w:pPr>
              <w:spacing w:line="240" w:lineRule="auto"/>
              <w:rPr>
                <w:rFonts w:ascii="Arial" w:hAnsi="Arial" w:cs="Arial"/>
                <w:sz w:val="20"/>
                <w:szCs w:val="20"/>
              </w:rPr>
            </w:pPr>
            <w:r w:rsidRPr="007C59A8">
              <w:rPr>
                <w:rFonts w:ascii="Arial" w:hAnsi="Arial" w:cs="Arial"/>
                <w:sz w:val="20"/>
                <w:szCs w:val="20"/>
              </w:rPr>
              <w:t xml:space="preserve">Bag limit is defined as the maximum amount, expressed in numbers, of wildlife that may be lawfully taken, caught, killed, or possessed by a person during one day or other specified period of time. </w:t>
            </w:r>
            <w:r w:rsidRPr="007C59A8">
              <w:rPr>
                <w:rFonts w:ascii="Arial" w:hAnsi="Arial" w:cs="Arial"/>
                <w:sz w:val="20"/>
                <w:szCs w:val="20"/>
                <w:shd w:val="clear" w:color="auto" w:fill="D9D9D9"/>
              </w:rPr>
              <w:t xml:space="preserve">Daily bag limits for all furbearers are currently unlimited.  The bag limit regulations proposed in this issue paper only apply to avocational hunters.  The proposed bag limit regulations do not apply to furbearers lawfully taken under Department of Agriculture (Title 35) statutes and regulations, and do not apply to furbearers taken pursuant to section 33-6-107(9), C.R.S. </w:t>
            </w:r>
          </w:p>
          <w:p w14:paraId="3628D651" w14:textId="77777777" w:rsidR="005623FD" w:rsidRPr="007C59A8" w:rsidRDefault="005623FD" w:rsidP="00567BE2">
            <w:pPr>
              <w:spacing w:before="300" w:after="300" w:line="240" w:lineRule="auto"/>
              <w:rPr>
                <w:rFonts w:ascii="Arial" w:hAnsi="Arial" w:cs="Arial"/>
                <w:sz w:val="20"/>
                <w:szCs w:val="20"/>
              </w:rPr>
            </w:pPr>
            <w:r w:rsidRPr="007C59A8">
              <w:rPr>
                <w:rFonts w:ascii="Arial" w:hAnsi="Arial" w:cs="Arial"/>
                <w:sz w:val="20"/>
                <w:szCs w:val="20"/>
                <w:shd w:val="clear" w:color="auto" w:fill="D9D9D9"/>
              </w:rPr>
              <w:t>The bag limit regulations proposed in this issue paper are</w:t>
            </w:r>
            <w:r w:rsidRPr="007C59A8">
              <w:rPr>
                <w:rFonts w:ascii="Arial" w:hAnsi="Arial" w:cs="Arial"/>
                <w:sz w:val="20"/>
                <w:szCs w:val="20"/>
              </w:rPr>
              <w:t xml:space="preserve"> a priority of the Governor’s Office. This regulation is also motivated by the Commission’s policy judgment that daily bag limits promote ethical, responsible hunting and trapping, and the Commission’s desire to safeguard the continuing social acceptance for the avocational take of furbearers. Maintaining social acceptance of avocational take of furbearers upholds CPW’s mission for future generations and preserves CPW’s sound programs that include hunting and trapping of furbearers. CPW has similar bag limits for fish, pheasants, snapping turtles, cottontail rabbits, snowshoe hares, and jackrabbits. Such limits are not premised on population abundance and instead are in place to ensure that individual sportspersons have fair opportunities to </w:t>
            </w:r>
            <w:r w:rsidRPr="007C59A8">
              <w:rPr>
                <w:rFonts w:ascii="Arial" w:hAnsi="Arial" w:cs="Arial"/>
                <w:sz w:val="20"/>
                <w:szCs w:val="20"/>
              </w:rPr>
              <w:lastRenderedPageBreak/>
              <w:t xml:space="preserve">take limited wildlife resources in localized areas, to promote the ethical and responsible take of wildlife, and to promote wildlife-watching opportunities. </w:t>
            </w:r>
          </w:p>
          <w:p w14:paraId="57B2A1A3" w14:textId="77777777" w:rsidR="005623FD" w:rsidRPr="007C59A8" w:rsidRDefault="005623FD" w:rsidP="00567BE2">
            <w:pPr>
              <w:spacing w:line="240" w:lineRule="auto"/>
              <w:rPr>
                <w:rFonts w:ascii="Arial" w:hAnsi="Arial" w:cs="Arial"/>
                <w:sz w:val="20"/>
                <w:szCs w:val="20"/>
              </w:rPr>
            </w:pPr>
            <w:r w:rsidRPr="007C59A8">
              <w:rPr>
                <w:rFonts w:ascii="Arial" w:hAnsi="Arial" w:cs="Arial"/>
                <w:sz w:val="20"/>
                <w:szCs w:val="20"/>
              </w:rPr>
              <w:t xml:space="preserve">This regulation is intended to close a perceived regulatory gap by limiting the number of furbearers that one person may take using legal avocational methods in a single day. Daily bag limits would affect a small number of hunters or trappers, as the vast majority of Colorado furharvesters take only a few animals, even across the whole season (CPW Furbearer Harvest Surveys, 2021-2024). Nonetheless, CPW daily bag limits should be set high enough to minimize loss of recreational opportunity to the most experienced and avid furharvesters. </w:t>
            </w:r>
          </w:p>
          <w:p w14:paraId="7AEFDD9A" w14:textId="77777777" w:rsidR="005623FD" w:rsidRPr="007C59A8" w:rsidRDefault="005623FD" w:rsidP="00567BE2">
            <w:pPr>
              <w:spacing w:line="240" w:lineRule="auto"/>
              <w:rPr>
                <w:rFonts w:ascii="Arial" w:hAnsi="Arial" w:cs="Arial"/>
                <w:sz w:val="20"/>
                <w:szCs w:val="20"/>
              </w:rPr>
            </w:pPr>
            <w:r w:rsidRPr="007C59A8">
              <w:rPr>
                <w:rFonts w:ascii="Arial" w:hAnsi="Arial" w:cs="Arial"/>
                <w:sz w:val="20"/>
                <w:szCs w:val="20"/>
              </w:rPr>
              <w:t>A review of the most recent AFWA state agency furbearer trapping survey responses on fur harvest indicates that no other state has daily bag limits on all furbearers (2025 Draft AFWA Summary of Furbearer Trapping Regulations in the US). Therefore, no precedent is available to set daily bag limits for the avocational take of Colorado’s furbearer species. In setting these limits, CPW considered its duty to employ a multiple-use concept of management and Title 33’s policy of offering the greatest possible variety of recreational opportunities to the people of the state and its visitors.</w:t>
            </w:r>
          </w:p>
          <w:p w14:paraId="5F1552A8" w14:textId="77777777" w:rsidR="005623FD" w:rsidRPr="007C59A8" w:rsidRDefault="005623FD" w:rsidP="00567BE2">
            <w:pPr>
              <w:spacing w:line="240" w:lineRule="auto"/>
              <w:rPr>
                <w:rFonts w:ascii="Arial" w:hAnsi="Arial" w:cs="Arial"/>
                <w:sz w:val="20"/>
                <w:szCs w:val="20"/>
              </w:rPr>
            </w:pPr>
            <w:r w:rsidRPr="007C59A8">
              <w:rPr>
                <w:rFonts w:ascii="Arial" w:hAnsi="Arial" w:cs="Arial"/>
                <w:sz w:val="20"/>
                <w:szCs w:val="20"/>
              </w:rPr>
              <w:t>CPW recommends setting an avocational daily bag limit of 15 animals for all furbearer species for the following reasons: 1) Colorado’s furbearer species are widely distributed and highly reproductive; 2) in the absence of daily bag limits, long-term CPW furbearer harvest trends suggest a daily limit of 15 is high enough to minimize loss of opportunity for avid furharvesters; and 3) a consistent bag limit for all furbearer species is easier to communicate and remember.</w:t>
            </w:r>
          </w:p>
          <w:p w14:paraId="5010DEA8" w14:textId="77777777" w:rsidR="005623FD" w:rsidRPr="007C59A8" w:rsidRDefault="005623FD" w:rsidP="00567BE2">
            <w:pPr>
              <w:spacing w:before="260" w:after="160" w:line="240" w:lineRule="auto"/>
              <w:rPr>
                <w:rFonts w:ascii="Arial" w:hAnsi="Arial" w:cs="Arial"/>
                <w:sz w:val="20"/>
                <w:szCs w:val="20"/>
              </w:rPr>
            </w:pPr>
            <w:r w:rsidRPr="007C59A8">
              <w:rPr>
                <w:rFonts w:ascii="Arial" w:hAnsi="Arial" w:cs="Arial"/>
                <w:sz w:val="20"/>
                <w:szCs w:val="20"/>
              </w:rPr>
              <w:t>CPW would implement this rule under the following Statutory Authority:</w:t>
            </w:r>
          </w:p>
          <w:p w14:paraId="323AB4E4" w14:textId="77777777" w:rsidR="005623FD" w:rsidRPr="007C59A8" w:rsidRDefault="005623FD" w:rsidP="00567BE2">
            <w:pPr>
              <w:spacing w:before="260" w:after="160" w:line="240" w:lineRule="auto"/>
              <w:ind w:left="720"/>
              <w:rPr>
                <w:rFonts w:ascii="Arial" w:hAnsi="Arial" w:cs="Arial"/>
                <w:sz w:val="20"/>
                <w:szCs w:val="20"/>
              </w:rPr>
            </w:pPr>
            <w:r w:rsidRPr="007C59A8">
              <w:rPr>
                <w:rFonts w:ascii="Arial" w:hAnsi="Arial" w:cs="Arial"/>
                <w:sz w:val="20"/>
                <w:szCs w:val="20"/>
              </w:rPr>
              <w:t>§ 33-1-106(1), CRS (“In order to provide an adequate, flexible, and coordinated statewide system of wildlife management and to maintain adequate and proper populations of wildlife species, the commission shall have authority in this state, by appropriate rules and regulations, to: (a) Determine under what circumstances, when, in which localities, by what means, what sex of, and in what amounts and numbers the wildlife of this state may be taken.…”).</w:t>
            </w:r>
          </w:p>
          <w:p w14:paraId="113A4AD9" w14:textId="77777777" w:rsidR="005623FD" w:rsidRPr="007C59A8" w:rsidRDefault="005623FD" w:rsidP="00567BE2">
            <w:pPr>
              <w:spacing w:before="260" w:after="160" w:line="240" w:lineRule="auto"/>
              <w:ind w:left="720"/>
              <w:rPr>
                <w:rFonts w:ascii="Arial" w:hAnsi="Arial" w:cs="Arial"/>
                <w:sz w:val="20"/>
                <w:szCs w:val="20"/>
              </w:rPr>
            </w:pPr>
            <w:r w:rsidRPr="007C59A8">
              <w:rPr>
                <w:rFonts w:ascii="Arial" w:hAnsi="Arial" w:cs="Arial"/>
                <w:sz w:val="20"/>
                <w:szCs w:val="20"/>
              </w:rPr>
              <w:t>§ 33-1-102(1.5), C.R.S (“Bag limit” means the maximum amount, expressed in numbers, of wildlife that may be lawfully taken, caught, killed, or possessed by a person during one day or other specified period of time.”).</w:t>
            </w:r>
          </w:p>
          <w:p w14:paraId="04562D45" w14:textId="77777777" w:rsidR="005623FD" w:rsidRPr="007C59A8" w:rsidRDefault="005623FD" w:rsidP="00567BE2">
            <w:pPr>
              <w:spacing w:before="260" w:after="160" w:line="240" w:lineRule="auto"/>
              <w:ind w:left="720"/>
              <w:rPr>
                <w:rFonts w:ascii="Arial" w:hAnsi="Arial" w:cs="Arial"/>
                <w:sz w:val="20"/>
                <w:szCs w:val="20"/>
              </w:rPr>
            </w:pPr>
            <w:r w:rsidRPr="007C59A8">
              <w:rPr>
                <w:rFonts w:ascii="Arial" w:hAnsi="Arial" w:cs="Arial"/>
                <w:sz w:val="20"/>
                <w:szCs w:val="20"/>
              </w:rPr>
              <w:t>§ 33-1-104(2), CRS (“The commission shall establish objectives within the state policy, as set forth in section 33-1-101, which will enable the division to develop, manage, and maintain sound programs of hunting, fishing, trapping, and other wildlife-related outdoor recreational activities. Such objectives shall employ a multiple-use concept of management.”).</w:t>
            </w:r>
          </w:p>
          <w:p w14:paraId="791359A6" w14:textId="77777777" w:rsidR="005623FD" w:rsidRPr="007C59A8" w:rsidRDefault="005623FD" w:rsidP="00567BE2">
            <w:pPr>
              <w:spacing w:before="260" w:after="160" w:line="240" w:lineRule="auto"/>
              <w:ind w:left="720"/>
              <w:rPr>
                <w:rFonts w:ascii="Arial" w:hAnsi="Arial" w:cs="Arial"/>
                <w:sz w:val="20"/>
                <w:szCs w:val="20"/>
              </w:rPr>
            </w:pPr>
            <w:r w:rsidRPr="007C59A8">
              <w:rPr>
                <w:rFonts w:ascii="Arial" w:hAnsi="Arial" w:cs="Arial"/>
                <w:sz w:val="20"/>
                <w:szCs w:val="20"/>
              </w:rPr>
              <w:t>§ 33-9-102(2), CRS (“In addition to any other specific grant of rule-making authority, the commission may adopt or revise any rules, in accordance with article 4 of title 24, C.R.S., that the commission deems necessary or convenient to effect the purposes of, and fulfill its duties under, this title.”).  See also, § 33-9-101(12), CRS.</w:t>
            </w:r>
          </w:p>
          <w:p w14:paraId="76632E3C" w14:textId="77777777" w:rsidR="005623FD" w:rsidRPr="007C59A8" w:rsidRDefault="005623FD" w:rsidP="00567BE2">
            <w:pPr>
              <w:spacing w:after="0" w:line="240" w:lineRule="auto"/>
              <w:jc w:val="center"/>
              <w:rPr>
                <w:rFonts w:ascii="Arial" w:hAnsi="Arial" w:cs="Arial"/>
                <w:b/>
                <w:sz w:val="20"/>
                <w:szCs w:val="20"/>
              </w:rPr>
            </w:pPr>
          </w:p>
        </w:tc>
      </w:tr>
      <w:tr w:rsidR="005623FD" w:rsidRPr="007C59A8" w14:paraId="491472FF" w14:textId="77777777" w:rsidTr="00567BE2">
        <w:tc>
          <w:tcPr>
            <w:tcW w:w="9360" w:type="dxa"/>
            <w:gridSpan w:val="4"/>
          </w:tcPr>
          <w:p w14:paraId="35902A5E" w14:textId="77777777" w:rsidR="005623FD" w:rsidRPr="005335AE" w:rsidRDefault="005623FD" w:rsidP="00567BE2">
            <w:pPr>
              <w:spacing w:after="0" w:line="240" w:lineRule="auto"/>
              <w:rPr>
                <w:rFonts w:ascii="Arial" w:hAnsi="Arial" w:cs="Arial"/>
                <w:b/>
                <w:bCs/>
                <w:sz w:val="20"/>
                <w:szCs w:val="20"/>
              </w:rPr>
            </w:pPr>
            <w:r w:rsidRPr="005335AE">
              <w:rPr>
                <w:rFonts w:ascii="Arial" w:hAnsi="Arial" w:cs="Arial"/>
                <w:b/>
                <w:bCs/>
                <w:sz w:val="20"/>
                <w:szCs w:val="20"/>
              </w:rPr>
              <w:lastRenderedPageBreak/>
              <w:t>STATE LAW REQUIRES CPW TO SOLICIT INPUT FROM STAKEHOLDERS THAT MAY BE</w:t>
            </w:r>
          </w:p>
          <w:p w14:paraId="76B6271F" w14:textId="77777777" w:rsidR="005623FD" w:rsidRPr="005335AE" w:rsidRDefault="005623FD" w:rsidP="00567BE2">
            <w:pPr>
              <w:spacing w:after="0" w:line="240" w:lineRule="auto"/>
              <w:rPr>
                <w:rFonts w:ascii="Arial" w:hAnsi="Arial" w:cs="Arial"/>
                <w:b/>
                <w:bCs/>
                <w:sz w:val="20"/>
                <w:szCs w:val="20"/>
              </w:rPr>
            </w:pPr>
            <w:r w:rsidRPr="005335AE">
              <w:rPr>
                <w:rFonts w:ascii="Arial" w:hAnsi="Arial" w:cs="Arial"/>
                <w:b/>
                <w:bCs/>
                <w:sz w:val="20"/>
                <w:szCs w:val="20"/>
              </w:rPr>
              <w:t>AFFECTED POSITIVELY OR NEGATIVELY BY THE PROPOSED RULES. THE FOLLOWING</w:t>
            </w:r>
          </w:p>
          <w:p w14:paraId="4507BB56" w14:textId="77777777" w:rsidR="005623FD" w:rsidRPr="005335AE" w:rsidRDefault="005623FD" w:rsidP="00567BE2">
            <w:pPr>
              <w:spacing w:after="0" w:line="240" w:lineRule="auto"/>
              <w:rPr>
                <w:rFonts w:ascii="Arial" w:hAnsi="Arial" w:cs="Arial"/>
                <w:b/>
                <w:bCs/>
                <w:sz w:val="20"/>
                <w:szCs w:val="20"/>
              </w:rPr>
            </w:pPr>
            <w:r w:rsidRPr="005335AE">
              <w:rPr>
                <w:rFonts w:ascii="Arial" w:hAnsi="Arial" w:cs="Arial"/>
                <w:b/>
                <w:bCs/>
                <w:sz w:val="20"/>
                <w:szCs w:val="20"/>
              </w:rPr>
              <w:t>STAKEHOLDERS HAVE BEEN ADVISED OF AND INVITED TO PROVIDE INPUT ON THE</w:t>
            </w:r>
          </w:p>
          <w:p w14:paraId="54AA9B72" w14:textId="77777777" w:rsidR="005623FD" w:rsidRDefault="005623FD" w:rsidP="00567BE2">
            <w:pPr>
              <w:spacing w:after="0" w:line="240" w:lineRule="auto"/>
              <w:rPr>
                <w:rFonts w:ascii="Arial" w:hAnsi="Arial" w:cs="Arial"/>
                <w:b/>
                <w:bCs/>
                <w:sz w:val="20"/>
                <w:szCs w:val="20"/>
              </w:rPr>
            </w:pPr>
            <w:r w:rsidRPr="005335AE">
              <w:rPr>
                <w:rFonts w:ascii="Arial" w:hAnsi="Arial" w:cs="Arial"/>
                <w:b/>
                <w:bCs/>
                <w:sz w:val="20"/>
                <w:szCs w:val="20"/>
              </w:rPr>
              <w:t>REGULATORY CHANGES PROPOSED IN THIS ISSUE PAPER:</w:t>
            </w:r>
          </w:p>
          <w:p w14:paraId="301A5003" w14:textId="77777777" w:rsidR="005623FD" w:rsidRPr="005335AE" w:rsidRDefault="005623FD" w:rsidP="00567BE2">
            <w:pPr>
              <w:spacing w:after="0" w:line="240" w:lineRule="auto"/>
              <w:rPr>
                <w:rFonts w:ascii="Arial" w:hAnsi="Arial" w:cs="Arial"/>
                <w:b/>
                <w:bCs/>
                <w:sz w:val="20"/>
                <w:szCs w:val="20"/>
              </w:rPr>
            </w:pPr>
          </w:p>
          <w:p w14:paraId="7C7C56A2" w14:textId="77777777" w:rsidR="005623FD" w:rsidRPr="007C59A8" w:rsidRDefault="005623FD" w:rsidP="00567BE2">
            <w:pPr>
              <w:spacing w:after="0" w:line="240" w:lineRule="auto"/>
              <w:rPr>
                <w:rFonts w:ascii="Arial" w:hAnsi="Arial" w:cs="Arial"/>
                <w:b/>
                <w:sz w:val="20"/>
                <w:szCs w:val="20"/>
              </w:rPr>
            </w:pPr>
            <w:r w:rsidRPr="005335AE">
              <w:rPr>
                <w:rFonts w:ascii="Arial" w:hAnsi="Arial" w:cs="Arial"/>
                <w:b/>
                <w:bCs/>
                <w:sz w:val="20"/>
                <w:szCs w:val="20"/>
              </w:rPr>
              <w:t>*IT IS ASSUMED THAT ALL NECESSARTY INTERNAL PARTIES HAVE BEEN NOTIFIED*.</w:t>
            </w:r>
          </w:p>
        </w:tc>
      </w:tr>
      <w:tr w:rsidR="005623FD" w:rsidRPr="007C59A8" w14:paraId="5FC617C9" w14:textId="77777777" w:rsidTr="00567BE2">
        <w:tc>
          <w:tcPr>
            <w:tcW w:w="9360" w:type="dxa"/>
            <w:gridSpan w:val="4"/>
            <w:shd w:val="clear" w:color="auto" w:fill="D9D9D9"/>
          </w:tcPr>
          <w:p w14:paraId="308C7B14" w14:textId="77777777" w:rsidR="005623FD" w:rsidRDefault="005623FD" w:rsidP="00567BE2">
            <w:pPr>
              <w:spacing w:after="0" w:line="240" w:lineRule="auto"/>
              <w:rPr>
                <w:rFonts w:ascii="Arial" w:hAnsi="Arial" w:cs="Arial"/>
                <w:b/>
                <w:sz w:val="20"/>
                <w:szCs w:val="20"/>
              </w:rPr>
            </w:pPr>
          </w:p>
          <w:p w14:paraId="185A6AF6" w14:textId="77777777" w:rsidR="005623FD" w:rsidRPr="00B96BFF" w:rsidRDefault="005623FD" w:rsidP="00567BE2">
            <w:pPr>
              <w:spacing w:after="0" w:line="240" w:lineRule="auto"/>
              <w:rPr>
                <w:rFonts w:ascii="Arial" w:hAnsi="Arial" w:cs="Arial"/>
                <w:bCs/>
                <w:sz w:val="20"/>
                <w:szCs w:val="20"/>
              </w:rPr>
            </w:pPr>
            <w:r w:rsidRPr="007C59A8">
              <w:rPr>
                <w:rFonts w:ascii="Arial" w:hAnsi="Arial" w:cs="Arial"/>
                <w:bCs/>
                <w:sz w:val="20"/>
                <w:szCs w:val="20"/>
              </w:rPr>
              <w:t>External feedback can be found in the final report of the Furbearer Stakeholder Process Management &amp; Policy Recommendations FINAL REPORT, November 30, 2025.</w:t>
            </w:r>
          </w:p>
        </w:tc>
      </w:tr>
      <w:tr w:rsidR="005623FD" w:rsidRPr="007C59A8" w14:paraId="79921D40" w14:textId="77777777" w:rsidTr="00567BE2">
        <w:tc>
          <w:tcPr>
            <w:tcW w:w="9360" w:type="dxa"/>
            <w:gridSpan w:val="4"/>
          </w:tcPr>
          <w:p w14:paraId="4D8B719B"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lastRenderedPageBreak/>
              <w:t>Alternatives (possible outcomes or possible regulations):</w:t>
            </w:r>
          </w:p>
        </w:tc>
      </w:tr>
      <w:tr w:rsidR="005623FD" w:rsidRPr="007C59A8" w14:paraId="5A0B99A9" w14:textId="77777777" w:rsidTr="00567BE2">
        <w:tc>
          <w:tcPr>
            <w:tcW w:w="9360" w:type="dxa"/>
            <w:gridSpan w:val="4"/>
            <w:shd w:val="clear" w:color="auto" w:fill="D9D9D9"/>
          </w:tcPr>
          <w:p w14:paraId="75790733" w14:textId="77777777" w:rsidR="005623FD" w:rsidRPr="007C59A8" w:rsidRDefault="005623FD" w:rsidP="00567BE2">
            <w:pPr>
              <w:spacing w:line="240" w:lineRule="auto"/>
              <w:rPr>
                <w:rFonts w:ascii="Arial" w:eastAsia="Arial" w:hAnsi="Arial" w:cs="Arial"/>
                <w:sz w:val="20"/>
                <w:szCs w:val="20"/>
                <w:lang w:val="en"/>
              </w:rPr>
            </w:pPr>
            <w:r w:rsidRPr="007C59A8">
              <w:rPr>
                <w:rFonts w:ascii="Arial" w:hAnsi="Arial" w:cs="Arial"/>
                <w:b/>
                <w:sz w:val="20"/>
                <w:szCs w:val="20"/>
              </w:rPr>
              <w:t xml:space="preserve">*Preferred Alternative*: </w:t>
            </w:r>
            <w:r w:rsidRPr="007C59A8">
              <w:rPr>
                <w:rFonts w:ascii="Arial" w:eastAsia="Arial" w:hAnsi="Arial" w:cs="Arial"/>
                <w:sz w:val="20"/>
                <w:szCs w:val="20"/>
                <w:lang w:val="en"/>
              </w:rPr>
              <w:t xml:space="preserve">Chapter W-3. ARTICLE II - Small Game Season Dates, Units (as Described in Chapter 0 of These Regulations), Bag and Possession Limits, Limited Licenses and Permits </w:t>
            </w:r>
          </w:p>
          <w:p w14:paraId="3F161F8C" w14:textId="77777777" w:rsidR="005623FD" w:rsidRPr="007C59A8" w:rsidRDefault="005623FD" w:rsidP="00567BE2">
            <w:pPr>
              <w:spacing w:after="0" w:line="240" w:lineRule="auto"/>
              <w:ind w:left="1440"/>
              <w:rPr>
                <w:rFonts w:ascii="Arial" w:eastAsia="Arial" w:hAnsi="Arial" w:cs="Arial"/>
                <w:b/>
                <w:bCs/>
                <w:sz w:val="20"/>
                <w:szCs w:val="20"/>
                <w:lang w:val="en"/>
              </w:rPr>
            </w:pPr>
          </w:p>
          <w:p w14:paraId="4EC5069D" w14:textId="77777777" w:rsidR="005623FD" w:rsidRPr="007C59A8"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 xml:space="preserve">#323 – Mink, pine marten, badger, gray fox, red fox, swift fox, raccoon, ring-tailed cat, striped skunk, western spotted skunk, long-tailed weasel, short-tailed weasel, opossum, and muskrat </w:t>
            </w:r>
          </w:p>
          <w:p w14:paraId="779B9D2F" w14:textId="77777777" w:rsidR="005623FD"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 xml:space="preserve">A. Season Dates and Units 1. Statewide: November 1 - end of February annually. </w:t>
            </w:r>
          </w:p>
          <w:p w14:paraId="27EA0059" w14:textId="77777777" w:rsidR="005623FD" w:rsidRPr="007C59A8"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 xml:space="preserve">B. Daily Bag and Possession Limits </w:t>
            </w:r>
          </w:p>
          <w:p w14:paraId="571C1BF0" w14:textId="77777777" w:rsidR="005623FD" w:rsidRPr="007C59A8" w:rsidRDefault="005623FD" w:rsidP="00567BE2">
            <w:pPr>
              <w:spacing w:after="0" w:line="240" w:lineRule="auto"/>
              <w:rPr>
                <w:ins w:id="9" w:author="Hernandez, Hilary" w:date="2026-02-19T16:50:00Z" w16du:dateUtc="2026-02-19T23:50:00Z"/>
                <w:rFonts w:ascii="Arial" w:eastAsia="Arial" w:hAnsi="Arial" w:cs="Arial"/>
                <w:sz w:val="20"/>
                <w:szCs w:val="20"/>
                <w:lang w:val="en"/>
              </w:rPr>
            </w:pPr>
            <w:r w:rsidRPr="007C59A8">
              <w:rPr>
                <w:rFonts w:ascii="Arial" w:eastAsia="Arial" w:hAnsi="Arial" w:cs="Arial"/>
                <w:sz w:val="20"/>
                <w:szCs w:val="20"/>
                <w:lang w:val="en"/>
              </w:rPr>
              <w:t xml:space="preserve">1. </w:t>
            </w:r>
            <w:ins w:id="10" w:author="Hernandez, Hilary" w:date="2026-02-19T16:50:00Z" w16du:dateUtc="2026-02-19T23:50:00Z">
              <w:r w:rsidRPr="007C59A8">
                <w:rPr>
                  <w:rFonts w:ascii="Arial" w:eastAsia="Arial" w:hAnsi="Arial" w:cs="Arial"/>
                  <w:sz w:val="20"/>
                  <w:szCs w:val="20"/>
                  <w:lang w:val="en"/>
                </w:rPr>
                <w:t>Daily Bag Limit - fifteen (15) Mink, fifteen (15) pine marten,  fifteen (15) badger, fifteen (15) gray fox, fifteen (15) red fox, fifteen (15) swift fox, fifteen (15) raccoon, fifteen (15) ring-tailed cat, fifteen (15) striped skunk, fifteen (15) western spotted skunk, fifteen (15) long-tailed weasel, fifteen (15) short-tailed weasel,  fifteen (15) opossum, and fifteen (15) muskrat</w:t>
              </w:r>
            </w:ins>
          </w:p>
          <w:p w14:paraId="6C68BC92" w14:textId="77777777" w:rsidR="005623FD" w:rsidRPr="007C59A8" w:rsidRDefault="005623FD" w:rsidP="00567BE2">
            <w:pPr>
              <w:spacing w:after="0" w:line="240" w:lineRule="auto"/>
              <w:rPr>
                <w:ins w:id="11" w:author="Hernandez, Hilary" w:date="2026-02-19T16:50:00Z" w16du:dateUtc="2026-02-19T23:50:00Z"/>
                <w:rFonts w:ascii="Arial" w:eastAsia="Arial" w:hAnsi="Arial" w:cs="Arial"/>
                <w:sz w:val="20"/>
                <w:szCs w:val="20"/>
                <w:lang w:val="en"/>
              </w:rPr>
            </w:pPr>
            <w:ins w:id="12" w:author="Hernandez, Hilary" w:date="2026-02-19T16:50:00Z" w16du:dateUtc="2026-02-19T23:50:00Z">
              <w:r w:rsidRPr="007C59A8">
                <w:rPr>
                  <w:rFonts w:ascii="Arial" w:eastAsia="Arial" w:hAnsi="Arial" w:cs="Arial"/>
                  <w:sz w:val="20"/>
                  <w:szCs w:val="20"/>
                  <w:lang w:val="en"/>
                </w:rPr>
                <w:t>2. Possession Limit - None</w:t>
              </w:r>
            </w:ins>
          </w:p>
          <w:p w14:paraId="09172CF2" w14:textId="77777777" w:rsidR="005623FD" w:rsidRPr="007C59A8" w:rsidRDefault="005623FD" w:rsidP="00567BE2">
            <w:pPr>
              <w:spacing w:after="0" w:line="240" w:lineRule="auto"/>
              <w:rPr>
                <w:rFonts w:ascii="Arial" w:eastAsia="Arial" w:hAnsi="Arial" w:cs="Arial"/>
                <w:sz w:val="20"/>
                <w:szCs w:val="20"/>
                <w:lang w:val="en"/>
              </w:rPr>
            </w:pPr>
            <w:del w:id="13" w:author="Hernandez, Hilary" w:date="2026-02-19T16:50:00Z" w16du:dateUtc="2026-02-19T23:50:00Z">
              <w:r w:rsidRPr="007C59A8" w:rsidDel="00B33B76">
                <w:rPr>
                  <w:rFonts w:ascii="Arial" w:eastAsia="Arial" w:hAnsi="Arial" w:cs="Arial"/>
                  <w:sz w:val="20"/>
                  <w:szCs w:val="20"/>
                  <w:lang w:val="en"/>
                </w:rPr>
                <w:delText xml:space="preserve">Unlimited bag and possession. </w:delText>
              </w:r>
            </w:del>
          </w:p>
          <w:p w14:paraId="5923F5C9" w14:textId="77777777" w:rsidR="005623FD" w:rsidRPr="007C59A8" w:rsidRDefault="005623FD" w:rsidP="00567BE2">
            <w:pPr>
              <w:spacing w:after="0" w:line="240" w:lineRule="auto"/>
              <w:rPr>
                <w:rFonts w:ascii="Arial" w:eastAsia="Arial" w:hAnsi="Arial" w:cs="Arial"/>
                <w:sz w:val="20"/>
                <w:szCs w:val="20"/>
                <w:lang w:val="en"/>
              </w:rPr>
            </w:pPr>
          </w:p>
          <w:p w14:paraId="539910DC" w14:textId="77777777" w:rsidR="005623FD" w:rsidRPr="007C59A8"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 xml:space="preserve">#324 – Bobcat </w:t>
            </w:r>
          </w:p>
          <w:p w14:paraId="3228B6E4" w14:textId="77777777" w:rsidR="005623FD" w:rsidRPr="007C59A8"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A. Season Dates and Units 1. Statewide: December 1 - end of February annually.</w:t>
            </w:r>
          </w:p>
          <w:p w14:paraId="5EFD230A" w14:textId="77777777" w:rsidR="005623FD" w:rsidRPr="007C59A8"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 xml:space="preserve">B. Daily Bag and Possession Limits </w:t>
            </w:r>
          </w:p>
          <w:p w14:paraId="30362B26" w14:textId="77777777" w:rsidR="005623FD" w:rsidRPr="007C59A8" w:rsidRDefault="005623FD" w:rsidP="00567BE2">
            <w:pPr>
              <w:spacing w:after="0" w:line="240" w:lineRule="auto"/>
              <w:rPr>
                <w:ins w:id="14" w:author="Hernandez, Hilary" w:date="2026-02-19T16:51:00Z" w16du:dateUtc="2026-02-19T23:51:00Z"/>
                <w:rFonts w:ascii="Arial" w:eastAsia="Arial" w:hAnsi="Arial" w:cs="Arial"/>
                <w:sz w:val="20"/>
                <w:szCs w:val="20"/>
                <w:lang w:val="en"/>
              </w:rPr>
            </w:pPr>
            <w:r w:rsidRPr="007C59A8">
              <w:rPr>
                <w:rFonts w:ascii="Arial" w:eastAsia="Arial" w:hAnsi="Arial" w:cs="Arial"/>
                <w:sz w:val="20"/>
                <w:szCs w:val="20"/>
                <w:lang w:val="en"/>
              </w:rPr>
              <w:t xml:space="preserve">1. </w:t>
            </w:r>
            <w:ins w:id="15" w:author="Hernandez, Hilary" w:date="2026-02-19T16:51:00Z" w16du:dateUtc="2026-02-19T23:51:00Z">
              <w:r w:rsidRPr="007C59A8">
                <w:rPr>
                  <w:rFonts w:ascii="Arial" w:eastAsia="Arial" w:hAnsi="Arial" w:cs="Arial"/>
                  <w:sz w:val="20"/>
                  <w:szCs w:val="20"/>
                  <w:lang w:val="en"/>
                </w:rPr>
                <w:t>Daily Bag Limit - fifteen (15) bobcat</w:t>
              </w:r>
            </w:ins>
          </w:p>
          <w:p w14:paraId="29221597" w14:textId="77777777" w:rsidR="005623FD" w:rsidRPr="007C59A8" w:rsidRDefault="005623FD" w:rsidP="00567BE2">
            <w:pPr>
              <w:spacing w:after="0" w:line="240" w:lineRule="auto"/>
              <w:rPr>
                <w:ins w:id="16" w:author="Hernandez, Hilary" w:date="2026-02-19T16:51:00Z" w16du:dateUtc="2026-02-19T23:51:00Z"/>
                <w:rFonts w:ascii="Arial" w:eastAsia="Arial" w:hAnsi="Arial" w:cs="Arial"/>
                <w:sz w:val="20"/>
                <w:szCs w:val="20"/>
                <w:lang w:val="en"/>
              </w:rPr>
            </w:pPr>
            <w:ins w:id="17" w:author="Hernandez, Hilary" w:date="2026-02-19T16:51:00Z" w16du:dateUtc="2026-02-19T23:51:00Z">
              <w:r w:rsidRPr="007C59A8">
                <w:rPr>
                  <w:rFonts w:ascii="Arial" w:eastAsia="Arial" w:hAnsi="Arial" w:cs="Arial"/>
                  <w:sz w:val="20"/>
                  <w:szCs w:val="20"/>
                  <w:lang w:val="en"/>
                </w:rPr>
                <w:t>2. Possession Limit - None</w:t>
              </w:r>
            </w:ins>
          </w:p>
          <w:p w14:paraId="1BA311F5" w14:textId="77777777" w:rsidR="005623FD" w:rsidRPr="007C59A8" w:rsidRDefault="005623FD" w:rsidP="00567BE2">
            <w:pPr>
              <w:spacing w:after="0" w:line="240" w:lineRule="auto"/>
              <w:rPr>
                <w:rFonts w:ascii="Arial" w:eastAsia="Arial" w:hAnsi="Arial" w:cs="Arial"/>
                <w:sz w:val="20"/>
                <w:szCs w:val="20"/>
                <w:lang w:val="en"/>
              </w:rPr>
            </w:pPr>
            <w:del w:id="18" w:author="Hernandez, Hilary" w:date="2026-02-19T16:51:00Z" w16du:dateUtc="2026-02-19T23:51:00Z">
              <w:r w:rsidRPr="007C59A8" w:rsidDel="00B33B76">
                <w:rPr>
                  <w:rFonts w:ascii="Arial" w:eastAsia="Arial" w:hAnsi="Arial" w:cs="Arial"/>
                  <w:sz w:val="20"/>
                  <w:szCs w:val="20"/>
                  <w:lang w:val="en"/>
                </w:rPr>
                <w:delText xml:space="preserve">Unlimited bag and possession. </w:delText>
              </w:r>
            </w:del>
          </w:p>
          <w:p w14:paraId="59F49E26" w14:textId="77777777" w:rsidR="005623FD" w:rsidRPr="007C59A8" w:rsidRDefault="005623FD" w:rsidP="00567BE2">
            <w:pPr>
              <w:spacing w:after="0" w:line="240" w:lineRule="auto"/>
              <w:rPr>
                <w:rFonts w:ascii="Arial" w:eastAsia="Arial" w:hAnsi="Arial" w:cs="Arial"/>
                <w:sz w:val="20"/>
                <w:szCs w:val="20"/>
                <w:lang w:val="en"/>
              </w:rPr>
            </w:pPr>
          </w:p>
          <w:p w14:paraId="1863EFD9" w14:textId="77777777" w:rsidR="005623FD" w:rsidRPr="007C59A8"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 xml:space="preserve">#325 – Coyote </w:t>
            </w:r>
          </w:p>
          <w:p w14:paraId="4CF51BB7" w14:textId="77777777" w:rsidR="005623FD" w:rsidRPr="007C59A8"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 xml:space="preserve">A. Season Dates and Units 1. Statewide: January 1 - December 31 annually. </w:t>
            </w:r>
          </w:p>
          <w:p w14:paraId="72352B0C" w14:textId="77777777" w:rsidR="005623FD" w:rsidRPr="007C59A8"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 xml:space="preserve">B. Daily Bag and Possession Limits </w:t>
            </w:r>
          </w:p>
          <w:p w14:paraId="7CC156F4" w14:textId="77777777" w:rsidR="005623FD" w:rsidRPr="007C59A8" w:rsidRDefault="005623FD" w:rsidP="00567BE2">
            <w:pPr>
              <w:spacing w:after="0" w:line="240" w:lineRule="auto"/>
              <w:rPr>
                <w:ins w:id="19" w:author="Hernandez, Hilary" w:date="2026-02-19T16:52:00Z" w16du:dateUtc="2026-02-19T23:52:00Z"/>
                <w:rFonts w:ascii="Arial" w:eastAsia="Arial" w:hAnsi="Arial" w:cs="Arial"/>
                <w:sz w:val="20"/>
                <w:szCs w:val="20"/>
                <w:lang w:val="en"/>
              </w:rPr>
            </w:pPr>
            <w:r w:rsidRPr="007C59A8">
              <w:rPr>
                <w:rFonts w:ascii="Arial" w:eastAsia="Arial" w:hAnsi="Arial" w:cs="Arial"/>
                <w:sz w:val="20"/>
                <w:szCs w:val="20"/>
                <w:lang w:val="en"/>
              </w:rPr>
              <w:t xml:space="preserve">1. </w:t>
            </w:r>
            <w:ins w:id="20" w:author="Hernandez, Hilary" w:date="2026-02-19T16:52:00Z" w16du:dateUtc="2026-02-19T23:52:00Z">
              <w:r w:rsidRPr="007C59A8">
                <w:rPr>
                  <w:rFonts w:ascii="Arial" w:eastAsia="Arial" w:hAnsi="Arial" w:cs="Arial"/>
                  <w:sz w:val="20"/>
                  <w:szCs w:val="20"/>
                  <w:lang w:val="en"/>
                </w:rPr>
                <w:t>Daily Bag Limit - fifteen (15) coyote</w:t>
              </w:r>
            </w:ins>
          </w:p>
          <w:p w14:paraId="2031C88D" w14:textId="77777777" w:rsidR="005623FD" w:rsidRPr="007C59A8" w:rsidRDefault="005623FD" w:rsidP="00567BE2">
            <w:pPr>
              <w:spacing w:after="0" w:line="240" w:lineRule="auto"/>
              <w:rPr>
                <w:ins w:id="21" w:author="Hernandez, Hilary" w:date="2026-02-19T16:52:00Z" w16du:dateUtc="2026-02-19T23:52:00Z"/>
                <w:rFonts w:ascii="Arial" w:eastAsia="Arial" w:hAnsi="Arial" w:cs="Arial"/>
                <w:sz w:val="20"/>
                <w:szCs w:val="20"/>
                <w:lang w:val="en"/>
              </w:rPr>
            </w:pPr>
            <w:ins w:id="22" w:author="Hernandez, Hilary" w:date="2026-02-19T16:52:00Z" w16du:dateUtc="2026-02-19T23:52:00Z">
              <w:r w:rsidRPr="007C59A8">
                <w:rPr>
                  <w:rFonts w:ascii="Arial" w:eastAsia="Arial" w:hAnsi="Arial" w:cs="Arial"/>
                  <w:sz w:val="20"/>
                  <w:szCs w:val="20"/>
                  <w:lang w:val="en"/>
                </w:rPr>
                <w:t>2. Possession Limit - None</w:t>
              </w:r>
            </w:ins>
          </w:p>
          <w:p w14:paraId="30E79115" w14:textId="77777777" w:rsidR="005623FD" w:rsidRPr="007C59A8" w:rsidRDefault="005623FD" w:rsidP="00567BE2">
            <w:pPr>
              <w:spacing w:after="0" w:line="240" w:lineRule="auto"/>
              <w:rPr>
                <w:rFonts w:ascii="Arial" w:eastAsia="Arial" w:hAnsi="Arial" w:cs="Arial"/>
                <w:sz w:val="20"/>
                <w:szCs w:val="20"/>
                <w:lang w:val="en"/>
              </w:rPr>
            </w:pPr>
            <w:del w:id="23" w:author="Hernandez, Hilary" w:date="2026-02-19T16:52:00Z" w16du:dateUtc="2026-02-19T23:52:00Z">
              <w:r w:rsidRPr="007C59A8" w:rsidDel="00B33B76">
                <w:rPr>
                  <w:rFonts w:ascii="Arial" w:eastAsia="Arial" w:hAnsi="Arial" w:cs="Arial"/>
                  <w:sz w:val="20"/>
                  <w:szCs w:val="20"/>
                  <w:lang w:val="en"/>
                </w:rPr>
                <w:delText xml:space="preserve">Unlimited bag and possession. </w:delText>
              </w:r>
            </w:del>
          </w:p>
          <w:p w14:paraId="3EB58D86" w14:textId="77777777" w:rsidR="005623FD" w:rsidRPr="007C59A8" w:rsidRDefault="005623FD" w:rsidP="00567BE2">
            <w:pPr>
              <w:spacing w:after="0" w:line="240" w:lineRule="auto"/>
              <w:rPr>
                <w:rFonts w:ascii="Arial" w:eastAsia="Arial" w:hAnsi="Arial" w:cs="Arial"/>
                <w:sz w:val="20"/>
                <w:szCs w:val="20"/>
                <w:lang w:val="en"/>
              </w:rPr>
            </w:pPr>
          </w:p>
          <w:p w14:paraId="56031EAD" w14:textId="77777777" w:rsidR="005623FD" w:rsidRPr="007C59A8"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 xml:space="preserve"> #326 – Beaver</w:t>
            </w:r>
          </w:p>
          <w:p w14:paraId="50BCBA3F" w14:textId="77777777" w:rsidR="005623FD" w:rsidRPr="007C59A8"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 xml:space="preserve">A. Season Dates and Units 1. Statewide: October 1 - April 30 annually. </w:t>
            </w:r>
          </w:p>
          <w:p w14:paraId="7341F633" w14:textId="77777777" w:rsidR="005623FD" w:rsidRPr="007C59A8" w:rsidRDefault="005623FD" w:rsidP="00567BE2">
            <w:pPr>
              <w:spacing w:after="0" w:line="240" w:lineRule="auto"/>
              <w:rPr>
                <w:rFonts w:ascii="Arial" w:eastAsia="Arial" w:hAnsi="Arial" w:cs="Arial"/>
                <w:sz w:val="20"/>
                <w:szCs w:val="20"/>
                <w:lang w:val="en"/>
              </w:rPr>
            </w:pPr>
            <w:r w:rsidRPr="007C59A8">
              <w:rPr>
                <w:rFonts w:ascii="Arial" w:eastAsia="Arial" w:hAnsi="Arial" w:cs="Arial"/>
                <w:sz w:val="20"/>
                <w:szCs w:val="20"/>
                <w:lang w:val="en"/>
              </w:rPr>
              <w:t xml:space="preserve">B. Daily Bag and Possession Limits </w:t>
            </w:r>
          </w:p>
          <w:p w14:paraId="448EF145" w14:textId="77777777" w:rsidR="005623FD" w:rsidRPr="007C59A8" w:rsidRDefault="005623FD" w:rsidP="00567BE2">
            <w:pPr>
              <w:spacing w:after="0" w:line="240" w:lineRule="auto"/>
              <w:rPr>
                <w:ins w:id="24" w:author="Hernandez, Hilary" w:date="2026-02-19T16:52:00Z" w16du:dateUtc="2026-02-19T23:52:00Z"/>
                <w:rFonts w:ascii="Arial" w:eastAsia="Arial" w:hAnsi="Arial" w:cs="Arial"/>
                <w:sz w:val="20"/>
                <w:szCs w:val="20"/>
                <w:lang w:val="en"/>
              </w:rPr>
            </w:pPr>
            <w:r w:rsidRPr="007C59A8">
              <w:rPr>
                <w:rFonts w:ascii="Arial" w:eastAsia="Arial" w:hAnsi="Arial" w:cs="Arial"/>
                <w:sz w:val="20"/>
                <w:szCs w:val="20"/>
                <w:lang w:val="en"/>
              </w:rPr>
              <w:t xml:space="preserve">1. </w:t>
            </w:r>
            <w:ins w:id="25" w:author="Hernandez, Hilary" w:date="2026-02-19T16:52:00Z" w16du:dateUtc="2026-02-19T23:52:00Z">
              <w:r w:rsidRPr="007C59A8">
                <w:rPr>
                  <w:rFonts w:ascii="Arial" w:eastAsia="Arial" w:hAnsi="Arial" w:cs="Arial"/>
                  <w:sz w:val="20"/>
                  <w:szCs w:val="20"/>
                  <w:lang w:val="en"/>
                </w:rPr>
                <w:t>Daily Bag Limit - fifteen (15) beaver</w:t>
              </w:r>
            </w:ins>
          </w:p>
          <w:p w14:paraId="3ACACFE4" w14:textId="77777777" w:rsidR="005623FD" w:rsidRPr="007C59A8" w:rsidRDefault="005623FD" w:rsidP="00567BE2">
            <w:pPr>
              <w:spacing w:after="0" w:line="240" w:lineRule="auto"/>
              <w:rPr>
                <w:rFonts w:ascii="Arial" w:eastAsia="Arial" w:hAnsi="Arial" w:cs="Arial"/>
                <w:sz w:val="20"/>
                <w:szCs w:val="20"/>
                <w:lang w:val="en"/>
              </w:rPr>
            </w:pPr>
            <w:ins w:id="26" w:author="Hernandez, Hilary" w:date="2026-02-19T16:52:00Z" w16du:dateUtc="2026-02-19T23:52:00Z">
              <w:r w:rsidRPr="007C59A8">
                <w:rPr>
                  <w:rFonts w:ascii="Arial" w:eastAsia="Arial" w:hAnsi="Arial" w:cs="Arial"/>
                  <w:sz w:val="20"/>
                  <w:szCs w:val="20"/>
                  <w:lang w:val="en"/>
                </w:rPr>
                <w:t>2. Possession Limit - None</w:t>
              </w:r>
            </w:ins>
            <w:del w:id="27" w:author="Hernandez, Hilary" w:date="2026-02-19T16:52:00Z" w16du:dateUtc="2026-02-19T23:52:00Z">
              <w:r w:rsidRPr="007C59A8" w:rsidDel="00B33B76">
                <w:rPr>
                  <w:rFonts w:ascii="Arial" w:eastAsia="Arial" w:hAnsi="Arial" w:cs="Arial"/>
                  <w:sz w:val="20"/>
                  <w:szCs w:val="20"/>
                  <w:lang w:val="en"/>
                </w:rPr>
                <w:delText xml:space="preserve">Unlimited bag and possession. </w:delText>
              </w:r>
            </w:del>
          </w:p>
          <w:p w14:paraId="11961FEB" w14:textId="77777777" w:rsidR="005623FD" w:rsidRPr="007C59A8" w:rsidRDefault="005623FD" w:rsidP="00567BE2">
            <w:pPr>
              <w:spacing w:after="0" w:line="240" w:lineRule="auto"/>
              <w:rPr>
                <w:rFonts w:ascii="Arial" w:eastAsia="Arial" w:hAnsi="Arial" w:cs="Arial"/>
                <w:sz w:val="20"/>
                <w:szCs w:val="20"/>
                <w:lang w:val="en"/>
              </w:rPr>
            </w:pPr>
          </w:p>
          <w:p w14:paraId="475335CA" w14:textId="77777777" w:rsidR="005623FD" w:rsidRPr="007C59A8" w:rsidRDefault="005623FD" w:rsidP="00567BE2">
            <w:pPr>
              <w:spacing w:after="0" w:line="240" w:lineRule="auto"/>
              <w:rPr>
                <w:rFonts w:ascii="Arial" w:eastAsia="Arial" w:hAnsi="Arial" w:cs="Arial"/>
                <w:b/>
                <w:bCs/>
                <w:sz w:val="20"/>
                <w:szCs w:val="20"/>
                <w:lang w:val="en"/>
              </w:rPr>
            </w:pPr>
            <w:r w:rsidRPr="007C59A8">
              <w:rPr>
                <w:rFonts w:ascii="Arial" w:eastAsia="Arial" w:hAnsi="Arial" w:cs="Arial"/>
                <w:b/>
                <w:bCs/>
                <w:sz w:val="20"/>
                <w:szCs w:val="20"/>
                <w:lang w:val="en"/>
              </w:rPr>
              <w:t>Alternative 2. Status quo. Daily bag limits for furbearers would remain unlimited.</w:t>
            </w:r>
          </w:p>
          <w:p w14:paraId="5E4361CB" w14:textId="77777777" w:rsidR="005623FD" w:rsidRPr="007C59A8" w:rsidRDefault="005623FD" w:rsidP="00567BE2">
            <w:pPr>
              <w:spacing w:after="0" w:line="240" w:lineRule="auto"/>
              <w:jc w:val="center"/>
              <w:rPr>
                <w:rFonts w:ascii="Arial" w:hAnsi="Arial" w:cs="Arial"/>
                <w:b/>
                <w:sz w:val="20"/>
                <w:szCs w:val="20"/>
              </w:rPr>
            </w:pPr>
          </w:p>
        </w:tc>
      </w:tr>
      <w:tr w:rsidR="005623FD" w:rsidRPr="007C59A8" w14:paraId="37DE76FC" w14:textId="77777777" w:rsidTr="00567BE2">
        <w:tc>
          <w:tcPr>
            <w:tcW w:w="3848" w:type="dxa"/>
            <w:gridSpan w:val="2"/>
          </w:tcPr>
          <w:p w14:paraId="0A12DE56"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Issue Raised by:</w:t>
            </w:r>
          </w:p>
        </w:tc>
        <w:tc>
          <w:tcPr>
            <w:tcW w:w="5512" w:type="dxa"/>
            <w:gridSpan w:val="2"/>
            <w:shd w:val="clear" w:color="auto" w:fill="D9D9D9"/>
          </w:tcPr>
          <w:p w14:paraId="10E838FA" w14:textId="3710A2F9" w:rsidR="005623FD" w:rsidRPr="007C59A8" w:rsidRDefault="0058788D" w:rsidP="00567BE2">
            <w:pPr>
              <w:spacing w:after="0" w:line="240" w:lineRule="auto"/>
              <w:jc w:val="both"/>
              <w:rPr>
                <w:rFonts w:ascii="Arial" w:hAnsi="Arial" w:cs="Arial"/>
                <w:b/>
                <w:sz w:val="20"/>
                <w:szCs w:val="20"/>
              </w:rPr>
            </w:pPr>
            <w:r>
              <w:rPr>
                <w:rFonts w:ascii="Arial" w:hAnsi="Arial" w:cs="Arial"/>
                <w:b/>
                <w:sz w:val="20"/>
                <w:szCs w:val="20"/>
              </w:rPr>
              <w:t>CPW</w:t>
            </w:r>
          </w:p>
        </w:tc>
      </w:tr>
      <w:tr w:rsidR="005623FD" w:rsidRPr="007C59A8" w14:paraId="6A0FF9C4" w14:textId="77777777" w:rsidTr="00567BE2">
        <w:tc>
          <w:tcPr>
            <w:tcW w:w="3848" w:type="dxa"/>
            <w:gridSpan w:val="2"/>
          </w:tcPr>
          <w:p w14:paraId="6C8762CF"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Author of the issue paper</w:t>
            </w:r>
          </w:p>
          <w:p w14:paraId="20E6810F"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(if different than person raising the issue):</w:t>
            </w:r>
          </w:p>
        </w:tc>
        <w:tc>
          <w:tcPr>
            <w:tcW w:w="5512" w:type="dxa"/>
            <w:gridSpan w:val="2"/>
            <w:shd w:val="clear" w:color="auto" w:fill="D9D9D9"/>
          </w:tcPr>
          <w:p w14:paraId="45F1D89E" w14:textId="0388371C" w:rsidR="005623FD" w:rsidRPr="007C59A8" w:rsidRDefault="0058788D" w:rsidP="00567BE2">
            <w:pPr>
              <w:spacing w:after="0" w:line="240" w:lineRule="auto"/>
              <w:jc w:val="both"/>
              <w:rPr>
                <w:rFonts w:ascii="Arial" w:hAnsi="Arial" w:cs="Arial"/>
                <w:b/>
                <w:sz w:val="20"/>
                <w:szCs w:val="20"/>
              </w:rPr>
            </w:pPr>
            <w:r>
              <w:rPr>
                <w:rFonts w:ascii="Arial" w:hAnsi="Arial" w:cs="Arial"/>
                <w:b/>
                <w:sz w:val="20"/>
                <w:szCs w:val="20"/>
              </w:rPr>
              <w:t>CPW</w:t>
            </w:r>
          </w:p>
        </w:tc>
      </w:tr>
      <w:tr w:rsidR="005623FD" w:rsidRPr="007C59A8" w14:paraId="326900FE" w14:textId="77777777" w:rsidTr="00567BE2">
        <w:tc>
          <w:tcPr>
            <w:tcW w:w="3848" w:type="dxa"/>
            <w:gridSpan w:val="2"/>
          </w:tcPr>
          <w:p w14:paraId="01EDC247"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CC:</w:t>
            </w:r>
          </w:p>
        </w:tc>
        <w:tc>
          <w:tcPr>
            <w:tcW w:w="5512" w:type="dxa"/>
            <w:gridSpan w:val="2"/>
            <w:shd w:val="clear" w:color="auto" w:fill="D9D9D9"/>
          </w:tcPr>
          <w:p w14:paraId="1942CAC1" w14:textId="77777777" w:rsidR="005623FD" w:rsidRPr="007C59A8" w:rsidRDefault="005623FD" w:rsidP="00567BE2">
            <w:pPr>
              <w:spacing w:after="0" w:line="240" w:lineRule="auto"/>
              <w:jc w:val="both"/>
              <w:rPr>
                <w:rFonts w:ascii="Arial" w:hAnsi="Arial" w:cs="Arial"/>
                <w:b/>
                <w:sz w:val="20"/>
                <w:szCs w:val="20"/>
              </w:rPr>
            </w:pPr>
          </w:p>
        </w:tc>
      </w:tr>
      <w:tr w:rsidR="005623FD" w:rsidRPr="007C59A8" w14:paraId="62FBB65C" w14:textId="77777777" w:rsidTr="00567BE2">
        <w:trPr>
          <w:trHeight w:val="219"/>
        </w:trPr>
        <w:tc>
          <w:tcPr>
            <w:tcW w:w="6300" w:type="dxa"/>
            <w:gridSpan w:val="3"/>
          </w:tcPr>
          <w:p w14:paraId="0157E792"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Approved for further consideration by:</w:t>
            </w:r>
          </w:p>
        </w:tc>
        <w:tc>
          <w:tcPr>
            <w:tcW w:w="3060" w:type="dxa"/>
            <w:shd w:val="clear" w:color="auto" w:fill="D9D9D9"/>
          </w:tcPr>
          <w:p w14:paraId="245B709B" w14:textId="6D112A66" w:rsidR="005623FD" w:rsidRPr="007C59A8" w:rsidRDefault="0058788D" w:rsidP="00567BE2">
            <w:pPr>
              <w:spacing w:after="0" w:line="240" w:lineRule="auto"/>
              <w:jc w:val="center"/>
              <w:rPr>
                <w:rFonts w:ascii="Arial" w:hAnsi="Arial" w:cs="Arial"/>
                <w:b/>
                <w:sz w:val="20"/>
                <w:szCs w:val="20"/>
              </w:rPr>
            </w:pPr>
            <w:r>
              <w:rPr>
                <w:rFonts w:ascii="Arial" w:hAnsi="Arial" w:cs="Arial"/>
                <w:b/>
                <w:sz w:val="20"/>
                <w:szCs w:val="20"/>
              </w:rPr>
              <w:t>CPW</w:t>
            </w:r>
          </w:p>
        </w:tc>
      </w:tr>
      <w:tr w:rsidR="005623FD" w:rsidRPr="007C59A8" w14:paraId="2A052951" w14:textId="77777777" w:rsidTr="00567BE2">
        <w:trPr>
          <w:trHeight w:val="217"/>
        </w:trPr>
        <w:tc>
          <w:tcPr>
            <w:tcW w:w="6300" w:type="dxa"/>
            <w:gridSpan w:val="3"/>
          </w:tcPr>
          <w:p w14:paraId="6D8FDAC6"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Requires new space in the brochure?</w:t>
            </w:r>
          </w:p>
        </w:tc>
        <w:tc>
          <w:tcPr>
            <w:tcW w:w="3060" w:type="dxa"/>
            <w:shd w:val="clear" w:color="auto" w:fill="D9D9D9"/>
          </w:tcPr>
          <w:p w14:paraId="42C8BCF0" w14:textId="77777777" w:rsidR="005623FD" w:rsidRPr="007C59A8" w:rsidRDefault="005623FD" w:rsidP="00567BE2">
            <w:pPr>
              <w:spacing w:after="0" w:line="240" w:lineRule="auto"/>
              <w:jc w:val="center"/>
              <w:rPr>
                <w:rFonts w:ascii="Arial" w:hAnsi="Arial" w:cs="Arial"/>
                <w:b/>
                <w:sz w:val="20"/>
                <w:szCs w:val="20"/>
              </w:rPr>
            </w:pPr>
            <w:r w:rsidRPr="007C59A8">
              <w:rPr>
                <w:rFonts w:ascii="Arial" w:hAnsi="Arial" w:cs="Arial"/>
                <w:b/>
                <w:sz w:val="20"/>
                <w:szCs w:val="20"/>
              </w:rPr>
              <w:t xml:space="preserve">YES </w:t>
            </w:r>
          </w:p>
        </w:tc>
      </w:tr>
      <w:tr w:rsidR="005623FD" w:rsidRPr="007C59A8" w14:paraId="049CA5FF" w14:textId="77777777" w:rsidTr="00567BE2">
        <w:trPr>
          <w:trHeight w:val="217"/>
        </w:trPr>
        <w:tc>
          <w:tcPr>
            <w:tcW w:w="6300" w:type="dxa"/>
            <w:gridSpan w:val="3"/>
          </w:tcPr>
          <w:p w14:paraId="230ED202"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Does this change comply with BGSS?</w:t>
            </w:r>
          </w:p>
        </w:tc>
        <w:tc>
          <w:tcPr>
            <w:tcW w:w="3060" w:type="dxa"/>
            <w:shd w:val="clear" w:color="auto" w:fill="D9D9D9"/>
          </w:tcPr>
          <w:p w14:paraId="0A9B5871" w14:textId="77777777" w:rsidR="005623FD" w:rsidRPr="007C59A8" w:rsidRDefault="005623FD" w:rsidP="00567BE2">
            <w:pPr>
              <w:spacing w:after="0" w:line="240" w:lineRule="auto"/>
              <w:jc w:val="center"/>
              <w:rPr>
                <w:rFonts w:ascii="Arial" w:hAnsi="Arial" w:cs="Arial"/>
                <w:b/>
                <w:sz w:val="20"/>
                <w:szCs w:val="20"/>
              </w:rPr>
            </w:pPr>
            <w:r w:rsidRPr="007C59A8">
              <w:rPr>
                <w:rFonts w:ascii="Arial" w:hAnsi="Arial" w:cs="Arial"/>
                <w:b/>
                <w:sz w:val="20"/>
                <w:szCs w:val="20"/>
              </w:rPr>
              <w:t>NA</w:t>
            </w:r>
          </w:p>
        </w:tc>
      </w:tr>
      <w:tr w:rsidR="005623FD" w:rsidRPr="007C59A8" w14:paraId="6FD6A742" w14:textId="77777777" w:rsidTr="00567BE2">
        <w:trPr>
          <w:trHeight w:val="217"/>
        </w:trPr>
        <w:tc>
          <w:tcPr>
            <w:tcW w:w="6300" w:type="dxa"/>
            <w:gridSpan w:val="3"/>
          </w:tcPr>
          <w:p w14:paraId="0898CAEF"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Are adequate staff and funding resources available to implement?</w:t>
            </w:r>
          </w:p>
        </w:tc>
        <w:tc>
          <w:tcPr>
            <w:tcW w:w="3060" w:type="dxa"/>
            <w:shd w:val="clear" w:color="auto" w:fill="D9D9D9"/>
            <w:vAlign w:val="center"/>
          </w:tcPr>
          <w:p w14:paraId="68ADD524" w14:textId="77777777" w:rsidR="005623FD" w:rsidRPr="007C59A8" w:rsidRDefault="005623FD" w:rsidP="00567BE2">
            <w:pPr>
              <w:spacing w:after="0" w:line="240" w:lineRule="auto"/>
              <w:jc w:val="center"/>
              <w:rPr>
                <w:rFonts w:ascii="Arial" w:hAnsi="Arial" w:cs="Arial"/>
                <w:b/>
                <w:sz w:val="20"/>
                <w:szCs w:val="20"/>
              </w:rPr>
            </w:pPr>
            <w:r w:rsidRPr="007C59A8">
              <w:rPr>
                <w:rFonts w:ascii="Arial" w:hAnsi="Arial" w:cs="Arial"/>
                <w:b/>
                <w:sz w:val="20"/>
                <w:szCs w:val="20"/>
              </w:rPr>
              <w:t>YES</w:t>
            </w:r>
          </w:p>
        </w:tc>
      </w:tr>
      <w:tr w:rsidR="005623FD" w:rsidRPr="007C59A8" w14:paraId="4835A710" w14:textId="77777777" w:rsidTr="00567BE2">
        <w:trPr>
          <w:trHeight w:val="217"/>
        </w:trPr>
        <w:tc>
          <w:tcPr>
            <w:tcW w:w="6300" w:type="dxa"/>
            <w:gridSpan w:val="3"/>
          </w:tcPr>
          <w:p w14:paraId="18DB7F5F"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Region, branch, or section leading implementation:</w:t>
            </w:r>
          </w:p>
        </w:tc>
        <w:tc>
          <w:tcPr>
            <w:tcW w:w="3060" w:type="dxa"/>
            <w:shd w:val="clear" w:color="auto" w:fill="D9D9D9"/>
          </w:tcPr>
          <w:p w14:paraId="37B224AC" w14:textId="77777777" w:rsidR="005623FD" w:rsidRPr="007C59A8" w:rsidRDefault="005623FD" w:rsidP="00567BE2">
            <w:pPr>
              <w:spacing w:after="0" w:line="240" w:lineRule="auto"/>
              <w:rPr>
                <w:rFonts w:ascii="Arial" w:hAnsi="Arial" w:cs="Arial"/>
                <w:b/>
                <w:sz w:val="20"/>
                <w:szCs w:val="20"/>
              </w:rPr>
            </w:pPr>
            <w:r>
              <w:rPr>
                <w:rFonts w:ascii="Arial" w:hAnsi="Arial" w:cs="Arial"/>
                <w:b/>
                <w:sz w:val="20"/>
                <w:szCs w:val="20"/>
              </w:rPr>
              <w:t>Terrestrial</w:t>
            </w:r>
          </w:p>
        </w:tc>
      </w:tr>
      <w:tr w:rsidR="005623FD" w:rsidRPr="007C59A8" w14:paraId="70C02554" w14:textId="77777777" w:rsidTr="00567BE2">
        <w:trPr>
          <w:trHeight w:val="217"/>
        </w:trPr>
        <w:tc>
          <w:tcPr>
            <w:tcW w:w="6300" w:type="dxa"/>
            <w:gridSpan w:val="3"/>
          </w:tcPr>
          <w:p w14:paraId="4D56DCB7" w14:textId="77777777" w:rsidR="005623FD" w:rsidRPr="007C59A8" w:rsidRDefault="005623FD" w:rsidP="00567BE2">
            <w:pPr>
              <w:spacing w:after="0" w:line="240" w:lineRule="auto"/>
              <w:rPr>
                <w:rFonts w:ascii="Arial" w:hAnsi="Arial" w:cs="Arial"/>
                <w:b/>
                <w:sz w:val="20"/>
                <w:szCs w:val="20"/>
              </w:rPr>
            </w:pPr>
            <w:r w:rsidRPr="007C59A8">
              <w:rPr>
                <w:rFonts w:ascii="Arial" w:hAnsi="Arial" w:cs="Arial"/>
                <w:b/>
                <w:sz w:val="20"/>
                <w:szCs w:val="20"/>
              </w:rPr>
              <w:t>Recommended for consent agenda?</w:t>
            </w:r>
          </w:p>
        </w:tc>
        <w:tc>
          <w:tcPr>
            <w:tcW w:w="3060" w:type="dxa"/>
            <w:shd w:val="clear" w:color="auto" w:fill="D9D9D9"/>
          </w:tcPr>
          <w:p w14:paraId="185E3266" w14:textId="77777777" w:rsidR="005623FD" w:rsidRPr="007C59A8" w:rsidRDefault="005623FD" w:rsidP="00567BE2">
            <w:pPr>
              <w:spacing w:after="0" w:line="240" w:lineRule="auto"/>
              <w:jc w:val="center"/>
              <w:rPr>
                <w:rFonts w:ascii="Arial" w:hAnsi="Arial" w:cs="Arial"/>
                <w:b/>
                <w:sz w:val="20"/>
                <w:szCs w:val="20"/>
              </w:rPr>
            </w:pPr>
            <w:r w:rsidRPr="007C59A8">
              <w:rPr>
                <w:rFonts w:ascii="Arial" w:hAnsi="Arial" w:cs="Arial"/>
                <w:b/>
                <w:sz w:val="20"/>
                <w:szCs w:val="20"/>
              </w:rPr>
              <w:t>NO</w:t>
            </w:r>
          </w:p>
        </w:tc>
      </w:tr>
    </w:tbl>
    <w:p w14:paraId="16650326" w14:textId="77777777" w:rsidR="005623FD" w:rsidRPr="007C59A8" w:rsidRDefault="005623FD" w:rsidP="005623FD">
      <w:pPr>
        <w:rPr>
          <w:rFonts w:ascii="Arial" w:hAnsi="Arial" w:cs="Arial"/>
          <w:sz w:val="20"/>
          <w:szCs w:val="20"/>
        </w:rPr>
      </w:pPr>
    </w:p>
    <w:p w14:paraId="18294540" w14:textId="77777777" w:rsidR="00E518F9" w:rsidRPr="0061753C" w:rsidRDefault="00E518F9" w:rsidP="00EA6071">
      <w:pPr>
        <w:rPr>
          <w:rFonts w:ascii="Arial" w:hAnsi="Arial" w:cs="Arial"/>
          <w:sz w:val="20"/>
          <w:szCs w:val="20"/>
        </w:rPr>
      </w:pPr>
    </w:p>
    <w:sectPr w:rsidR="00E518F9" w:rsidRPr="0061753C" w:rsidSect="00A92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1121F"/>
    <w:multiLevelType w:val="hybridMultilevel"/>
    <w:tmpl w:val="E81E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995AE0"/>
    <w:multiLevelType w:val="hybridMultilevel"/>
    <w:tmpl w:val="0EFC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AC46EC"/>
    <w:multiLevelType w:val="hybridMultilevel"/>
    <w:tmpl w:val="26167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696848">
    <w:abstractNumId w:val="2"/>
  </w:num>
  <w:num w:numId="2" w16cid:durableId="1419519311">
    <w:abstractNumId w:val="1"/>
  </w:num>
  <w:num w:numId="3" w16cid:durableId="14898317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nandez, Hilary">
    <w15:presenceInfo w15:providerId="Windows Live" w15:userId="340e39e3a4167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8F9"/>
    <w:rsid w:val="00067447"/>
    <w:rsid w:val="000B7503"/>
    <w:rsid w:val="000C5F23"/>
    <w:rsid w:val="0013699D"/>
    <w:rsid w:val="001522F1"/>
    <w:rsid w:val="00293C2E"/>
    <w:rsid w:val="002F10FB"/>
    <w:rsid w:val="003F0FFB"/>
    <w:rsid w:val="004D359F"/>
    <w:rsid w:val="00524653"/>
    <w:rsid w:val="005335AE"/>
    <w:rsid w:val="005623FD"/>
    <w:rsid w:val="0058788D"/>
    <w:rsid w:val="005F2EE7"/>
    <w:rsid w:val="0061753C"/>
    <w:rsid w:val="00706838"/>
    <w:rsid w:val="007159DD"/>
    <w:rsid w:val="007C59A8"/>
    <w:rsid w:val="007D3108"/>
    <w:rsid w:val="009F60CA"/>
    <w:rsid w:val="00A0706D"/>
    <w:rsid w:val="00A134E7"/>
    <w:rsid w:val="00A73DED"/>
    <w:rsid w:val="00A75246"/>
    <w:rsid w:val="00A85725"/>
    <w:rsid w:val="00A92AEC"/>
    <w:rsid w:val="00A96EE3"/>
    <w:rsid w:val="00AA2BC3"/>
    <w:rsid w:val="00B07A60"/>
    <w:rsid w:val="00B33B76"/>
    <w:rsid w:val="00BC0332"/>
    <w:rsid w:val="00E11168"/>
    <w:rsid w:val="00E308EB"/>
    <w:rsid w:val="00E310F2"/>
    <w:rsid w:val="00E518F9"/>
    <w:rsid w:val="00E76E15"/>
    <w:rsid w:val="00EA6071"/>
    <w:rsid w:val="00F4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045C"/>
  <w15:chartTrackingRefBased/>
  <w15:docId w15:val="{13D8DA72-E73E-4122-8998-B2A8F1BA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8F9"/>
    <w:pPr>
      <w:ind w:left="720"/>
    </w:pPr>
  </w:style>
  <w:style w:type="character" w:styleId="Hyperlink">
    <w:name w:val="Hyperlink"/>
    <w:basedOn w:val="DefaultParagraphFont"/>
    <w:uiPriority w:val="99"/>
    <w:unhideWhenUsed/>
    <w:rsid w:val="00E308EB"/>
    <w:rPr>
      <w:color w:val="0563C1" w:themeColor="hyperlink"/>
      <w:u w:val="single"/>
    </w:rPr>
  </w:style>
  <w:style w:type="character" w:styleId="UnresolvedMention">
    <w:name w:val="Unresolved Mention"/>
    <w:basedOn w:val="DefaultParagraphFont"/>
    <w:uiPriority w:val="99"/>
    <w:semiHidden/>
    <w:unhideWhenUsed/>
    <w:rsid w:val="00E308EB"/>
    <w:rPr>
      <w:color w:val="605E5C"/>
      <w:shd w:val="clear" w:color="auto" w:fill="E1DFDD"/>
    </w:rPr>
  </w:style>
  <w:style w:type="paragraph" w:styleId="Revision">
    <w:name w:val="Revision"/>
    <w:hidden/>
    <w:uiPriority w:val="99"/>
    <w:semiHidden/>
    <w:rsid w:val="00B33B76"/>
    <w:rPr>
      <w:sz w:val="22"/>
      <w:szCs w:val="22"/>
    </w:rPr>
  </w:style>
  <w:style w:type="paragraph" w:styleId="NormalWeb">
    <w:name w:val="Normal (Web)"/>
    <w:basedOn w:val="Normal"/>
    <w:uiPriority w:val="99"/>
    <w:semiHidden/>
    <w:unhideWhenUsed/>
    <w:rsid w:val="00A73DE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gagecpw.org/beaver-conservation-and-management-strateg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A5D2A-A2C1-4C6D-9756-EF088D76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DOW</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rylandsc</dc:creator>
  <cp:keywords/>
  <cp:lastModifiedBy>Hernandez, Hilary</cp:lastModifiedBy>
  <cp:revision>9</cp:revision>
  <dcterms:created xsi:type="dcterms:W3CDTF">2026-02-20T00:24:00Z</dcterms:created>
  <dcterms:modified xsi:type="dcterms:W3CDTF">2026-02-20T17:32:00Z</dcterms:modified>
</cp:coreProperties>
</file>